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Look w:val="01E0" w:firstRow="1" w:lastRow="1" w:firstColumn="1" w:lastColumn="1" w:noHBand="0" w:noVBand="0"/>
      </w:tblPr>
      <w:tblGrid>
        <w:gridCol w:w="2810"/>
        <w:gridCol w:w="4848"/>
        <w:gridCol w:w="2782"/>
      </w:tblGrid>
      <w:tr w:rsidR="00BE4225" w:rsidRPr="00A645E0" w14:paraId="5A52B232" w14:textId="77777777" w:rsidTr="000B2E89">
        <w:trPr>
          <w:trHeight w:val="1773"/>
        </w:trPr>
        <w:tc>
          <w:tcPr>
            <w:tcW w:w="2810" w:type="dxa"/>
          </w:tcPr>
          <w:p w14:paraId="6045978D" w14:textId="77777777" w:rsidR="00051DD2" w:rsidRPr="00A645E0" w:rsidRDefault="00051DD2" w:rsidP="00A12894">
            <w:pPr>
              <w:pStyle w:val="Footer"/>
              <w:tabs>
                <w:tab w:val="clear" w:pos="8640"/>
                <w:tab w:val="left" w:pos="465"/>
                <w:tab w:val="center" w:pos="5328"/>
                <w:tab w:val="right" w:pos="5800"/>
              </w:tabs>
              <w:ind w:left="500" w:hanging="500"/>
              <w:rPr>
                <w:rFonts w:ascii="Arial" w:hAnsi="Arial" w:cs="Arial"/>
              </w:rPr>
            </w:pPr>
            <w:r w:rsidRPr="00A645E0">
              <w:rPr>
                <w:rFonts w:ascii="Arial" w:hAnsi="Arial" w:cs="Arial"/>
              </w:rPr>
              <w:t xml:space="preserve">  </w:t>
            </w:r>
          </w:p>
        </w:tc>
        <w:tc>
          <w:tcPr>
            <w:tcW w:w="4848" w:type="dxa"/>
          </w:tcPr>
          <w:p w14:paraId="68D3D922" w14:textId="77777777" w:rsidR="00051DD2" w:rsidRPr="00A645E0" w:rsidRDefault="00051DD2" w:rsidP="00E2618E">
            <w:pPr>
              <w:pStyle w:val="Footer"/>
              <w:tabs>
                <w:tab w:val="clear" w:pos="8640"/>
                <w:tab w:val="left" w:pos="465"/>
                <w:tab w:val="center" w:pos="5328"/>
                <w:tab w:val="right" w:pos="5800"/>
              </w:tabs>
              <w:jc w:val="center"/>
              <w:rPr>
                <w:rFonts w:ascii="Arial" w:hAnsi="Arial" w:cs="Arial"/>
                <w:b/>
                <w:u w:val="single"/>
              </w:rPr>
            </w:pPr>
            <w:r w:rsidRPr="00A645E0">
              <w:rPr>
                <w:rFonts w:ascii="Arial" w:hAnsi="Arial" w:cs="Arial"/>
                <w:b/>
                <w:u w:val="single"/>
              </w:rPr>
              <w:t>COUNCIL MEETING</w:t>
            </w:r>
          </w:p>
          <w:p w14:paraId="223DD02F" w14:textId="34FDEF93" w:rsidR="00051DD2" w:rsidRPr="00A645E0" w:rsidRDefault="00E440E4" w:rsidP="00A12894">
            <w:pPr>
              <w:pStyle w:val="Footer"/>
              <w:tabs>
                <w:tab w:val="clear" w:pos="8640"/>
                <w:tab w:val="left" w:pos="465"/>
                <w:tab w:val="center" w:pos="5328"/>
                <w:tab w:val="right" w:pos="5800"/>
              </w:tabs>
              <w:jc w:val="center"/>
              <w:rPr>
                <w:rFonts w:ascii="Arial" w:hAnsi="Arial" w:cs="Arial"/>
              </w:rPr>
            </w:pPr>
            <w:del w:id="0" w:author="Mary Beth Campbell" w:date="2025-11-30T20:45:00Z">
              <w:r w:rsidDel="0048360C">
                <w:rPr>
                  <w:rFonts w:ascii="Arial" w:hAnsi="Arial" w:cs="Arial"/>
                </w:rPr>
                <w:delText>October 23</w:delText>
              </w:r>
              <w:r w:rsidR="00A7113C" w:rsidDel="0048360C">
                <w:rPr>
                  <w:rFonts w:ascii="Arial" w:hAnsi="Arial" w:cs="Arial"/>
                </w:rPr>
                <w:delText>, 202</w:delText>
              </w:r>
              <w:r w:rsidR="00A744E3" w:rsidDel="0048360C">
                <w:rPr>
                  <w:rFonts w:ascii="Arial" w:hAnsi="Arial" w:cs="Arial"/>
                </w:rPr>
                <w:delText>5</w:delText>
              </w:r>
            </w:del>
            <w:ins w:id="1" w:author="Mary Beth Campbell" w:date="2025-11-30T20:45:00Z">
              <w:r w:rsidR="0048360C">
                <w:rPr>
                  <w:rFonts w:ascii="Arial" w:hAnsi="Arial" w:cs="Arial"/>
                </w:rPr>
                <w:t>December 1, 2025</w:t>
              </w:r>
            </w:ins>
          </w:p>
          <w:p w14:paraId="386864F4" w14:textId="25EC7FDF" w:rsidR="00051DD2" w:rsidRPr="00A645E0" w:rsidRDefault="00A7113C" w:rsidP="00A12894">
            <w:pPr>
              <w:pStyle w:val="Footer"/>
              <w:tabs>
                <w:tab w:val="clear" w:pos="8640"/>
                <w:tab w:val="left" w:pos="465"/>
                <w:tab w:val="center" w:pos="5328"/>
                <w:tab w:val="right" w:pos="5800"/>
              </w:tabs>
              <w:jc w:val="center"/>
              <w:rPr>
                <w:rFonts w:ascii="Arial" w:hAnsi="Arial" w:cs="Arial"/>
              </w:rPr>
            </w:pPr>
            <w:del w:id="2" w:author="Mary Beth Campbell" w:date="2025-11-30T20:45:00Z">
              <w:r w:rsidDel="0048360C">
                <w:rPr>
                  <w:rFonts w:ascii="Arial" w:hAnsi="Arial" w:cs="Arial"/>
                </w:rPr>
                <w:delText>R</w:delText>
              </w:r>
              <w:r w:rsidR="003A20E2" w:rsidDel="0048360C">
                <w:rPr>
                  <w:rFonts w:ascii="Arial" w:hAnsi="Arial" w:cs="Arial"/>
                </w:rPr>
                <w:delText>E</w:delText>
              </w:r>
              <w:r w:rsidR="005C7722" w:rsidDel="0048360C">
                <w:rPr>
                  <w:rFonts w:ascii="Arial" w:hAnsi="Arial" w:cs="Arial"/>
                </w:rPr>
                <w:delText>SCHEDULED</w:delText>
              </w:r>
              <w:r w:rsidR="00051DD2" w:rsidRPr="00A645E0" w:rsidDel="0048360C">
                <w:rPr>
                  <w:rFonts w:ascii="Arial" w:hAnsi="Arial" w:cs="Arial"/>
                </w:rPr>
                <w:delText xml:space="preserve"> </w:delText>
              </w:r>
              <w:r w:rsidR="005C7722" w:rsidDel="0048360C">
                <w:rPr>
                  <w:rFonts w:ascii="Arial" w:hAnsi="Arial" w:cs="Arial"/>
                </w:rPr>
                <w:delText>REGULAR</w:delText>
              </w:r>
            </w:del>
            <w:ins w:id="3" w:author="Mary Beth Campbell" w:date="2025-11-30T20:45:00Z">
              <w:r w:rsidR="0048360C">
                <w:rPr>
                  <w:rFonts w:ascii="Arial" w:hAnsi="Arial" w:cs="Arial"/>
                </w:rPr>
                <w:t>SPECIAL</w:t>
              </w:r>
            </w:ins>
            <w:r w:rsidR="005C7722">
              <w:rPr>
                <w:rFonts w:ascii="Arial" w:hAnsi="Arial" w:cs="Arial"/>
              </w:rPr>
              <w:t xml:space="preserve"> </w:t>
            </w:r>
            <w:r w:rsidR="00051DD2" w:rsidRPr="00A645E0">
              <w:rPr>
                <w:rFonts w:ascii="Arial" w:hAnsi="Arial" w:cs="Arial"/>
              </w:rPr>
              <w:t>SESSION</w:t>
            </w:r>
          </w:p>
          <w:p w14:paraId="17F5C23B" w14:textId="77777777" w:rsidR="00214E9D" w:rsidRPr="00A645E0" w:rsidRDefault="00A7113C" w:rsidP="00A12894">
            <w:pPr>
              <w:pStyle w:val="Footer"/>
              <w:tabs>
                <w:tab w:val="clear" w:pos="8640"/>
                <w:tab w:val="left" w:pos="465"/>
                <w:tab w:val="center" w:pos="5328"/>
                <w:tab w:val="right" w:pos="5800"/>
              </w:tabs>
              <w:jc w:val="center"/>
              <w:rPr>
                <w:rFonts w:ascii="Arial" w:hAnsi="Arial" w:cs="Arial"/>
              </w:rPr>
            </w:pPr>
            <w:r>
              <w:rPr>
                <w:rFonts w:ascii="Arial" w:hAnsi="Arial" w:cs="Arial"/>
              </w:rPr>
              <w:t>6</w:t>
            </w:r>
            <w:r w:rsidR="00214E9D" w:rsidRPr="00A645E0">
              <w:rPr>
                <w:rFonts w:ascii="Arial" w:hAnsi="Arial" w:cs="Arial"/>
              </w:rPr>
              <w:t>:00 PM</w:t>
            </w:r>
          </w:p>
          <w:p w14:paraId="4A28FFE4" w14:textId="77777777" w:rsidR="00214E9D" w:rsidRPr="00A645E0" w:rsidRDefault="00214E9D" w:rsidP="00A12894">
            <w:pPr>
              <w:pStyle w:val="Footer"/>
              <w:tabs>
                <w:tab w:val="clear" w:pos="8640"/>
                <w:tab w:val="left" w:pos="465"/>
                <w:tab w:val="center" w:pos="5328"/>
                <w:tab w:val="right" w:pos="5800"/>
              </w:tabs>
              <w:jc w:val="center"/>
              <w:rPr>
                <w:rFonts w:ascii="Arial" w:hAnsi="Arial" w:cs="Arial"/>
              </w:rPr>
            </w:pPr>
            <w:r w:rsidRPr="00A645E0">
              <w:rPr>
                <w:rFonts w:ascii="Arial" w:hAnsi="Arial" w:cs="Arial"/>
                <w:b/>
                <w:u w:val="single"/>
              </w:rPr>
              <w:t>LOCATION</w:t>
            </w:r>
            <w:r w:rsidRPr="00A645E0">
              <w:rPr>
                <w:rFonts w:ascii="Arial" w:hAnsi="Arial" w:cs="Arial"/>
                <w:b/>
              </w:rPr>
              <w:t>:</w:t>
            </w:r>
          </w:p>
          <w:p w14:paraId="21ED98FC" w14:textId="77777777" w:rsidR="004421EE" w:rsidRPr="00A645E0" w:rsidRDefault="00214E9D" w:rsidP="00334FCD">
            <w:pPr>
              <w:pStyle w:val="Footer"/>
              <w:tabs>
                <w:tab w:val="left" w:pos="465"/>
                <w:tab w:val="center" w:pos="5328"/>
                <w:tab w:val="right" w:pos="5800"/>
              </w:tabs>
              <w:jc w:val="center"/>
              <w:rPr>
                <w:rFonts w:ascii="Arial" w:hAnsi="Arial" w:cs="Arial"/>
              </w:rPr>
            </w:pPr>
            <w:r w:rsidRPr="00A645E0">
              <w:rPr>
                <w:rFonts w:ascii="Arial" w:hAnsi="Arial" w:cs="Arial"/>
              </w:rPr>
              <w:t xml:space="preserve"> </w:t>
            </w:r>
            <w:r w:rsidR="00334FCD" w:rsidRPr="00A645E0">
              <w:rPr>
                <w:rFonts w:ascii="Arial" w:hAnsi="Arial" w:cs="Arial"/>
              </w:rPr>
              <w:t>8133 S. St. Rt. 48, Suite A</w:t>
            </w:r>
          </w:p>
          <w:p w14:paraId="3312B624" w14:textId="77777777" w:rsidR="0008266B" w:rsidRPr="00A645E0" w:rsidRDefault="004421EE" w:rsidP="00E80826">
            <w:pPr>
              <w:pStyle w:val="Footer"/>
              <w:tabs>
                <w:tab w:val="left" w:pos="465"/>
                <w:tab w:val="center" w:pos="5328"/>
                <w:tab w:val="right" w:pos="5800"/>
              </w:tabs>
              <w:jc w:val="center"/>
              <w:rPr>
                <w:rFonts w:ascii="Arial" w:hAnsi="Arial" w:cs="Arial"/>
              </w:rPr>
            </w:pPr>
            <w:r w:rsidRPr="00A645E0">
              <w:rPr>
                <w:rFonts w:ascii="Arial" w:hAnsi="Arial" w:cs="Arial"/>
              </w:rPr>
              <w:t>MAINEVILLE, OH 45039</w:t>
            </w:r>
          </w:p>
        </w:tc>
        <w:tc>
          <w:tcPr>
            <w:tcW w:w="2782" w:type="dxa"/>
          </w:tcPr>
          <w:p w14:paraId="6FE25E90" w14:textId="77777777" w:rsidR="00051DD2" w:rsidRPr="00A645E0" w:rsidRDefault="00AC4582" w:rsidP="00E9616D">
            <w:pPr>
              <w:pStyle w:val="Footer"/>
              <w:tabs>
                <w:tab w:val="left" w:pos="465"/>
                <w:tab w:val="center" w:pos="5328"/>
                <w:tab w:val="right" w:pos="5800"/>
              </w:tabs>
              <w:rPr>
                <w:rFonts w:ascii="Arial" w:hAnsi="Arial" w:cs="Arial"/>
              </w:rPr>
            </w:pPr>
            <w:r w:rsidRPr="00A645E0">
              <w:rPr>
                <w:rFonts w:ascii="Arial" w:hAnsi="Arial" w:cs="Arial"/>
                <w:noProof/>
                <w:u w:val="single"/>
              </w:rPr>
              <mc:AlternateContent>
                <mc:Choice Requires="wps">
                  <w:drawing>
                    <wp:anchor distT="0" distB="0" distL="114300" distR="114300" simplePos="0" relativeHeight="251659264" behindDoc="0" locked="0" layoutInCell="1" allowOverlap="1" wp14:anchorId="5F43BC52" wp14:editId="449C7DB7">
                      <wp:simplePos x="0" y="0"/>
                      <wp:positionH relativeFrom="column">
                        <wp:posOffset>-54610</wp:posOffset>
                      </wp:positionH>
                      <wp:positionV relativeFrom="paragraph">
                        <wp:posOffset>29845</wp:posOffset>
                      </wp:positionV>
                      <wp:extent cx="1790700" cy="2667000"/>
                      <wp:effectExtent l="0" t="0" r="0" b="0"/>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667000"/>
                              </a:xfrm>
                              <a:prstGeom prst="rect">
                                <a:avLst/>
                              </a:prstGeom>
                              <a:solidFill>
                                <a:schemeClr val="bg1">
                                  <a:lumMod val="85000"/>
                                </a:schemeClr>
                              </a:solidFill>
                              <a:ln>
                                <a:noFill/>
                              </a:ln>
                            </wps:spPr>
                            <wps:txbx>
                              <w:txbxContent>
                                <w:p w14:paraId="5C673904" w14:textId="77777777" w:rsidR="00051DD2" w:rsidRPr="00641230" w:rsidRDefault="00051DD2" w:rsidP="00051DD2">
                                  <w:pPr>
                                    <w:pStyle w:val="Heading2"/>
                                    <w:rPr>
                                      <w:rFonts w:ascii="Arial" w:hAnsi="Arial" w:cs="Arial"/>
                                      <w:b/>
                                      <w:sz w:val="20"/>
                                      <w:szCs w:val="20"/>
                                    </w:rPr>
                                  </w:pPr>
                                  <w:r w:rsidRPr="00641230">
                                    <w:rPr>
                                      <w:rFonts w:ascii="Arial" w:hAnsi="Arial" w:cs="Arial"/>
                                      <w:b/>
                                      <w:sz w:val="20"/>
                                      <w:szCs w:val="20"/>
                                    </w:rPr>
                                    <w:t>Mayor</w:t>
                                  </w:r>
                                </w:p>
                                <w:p w14:paraId="7F034476" w14:textId="77777777" w:rsidR="00051DD2" w:rsidRPr="00641230" w:rsidRDefault="00641569" w:rsidP="00051DD2">
                                  <w:pPr>
                                    <w:jc w:val="center"/>
                                    <w:rPr>
                                      <w:rFonts w:ascii="Arial" w:hAnsi="Arial" w:cs="Arial"/>
                                      <w:sz w:val="20"/>
                                      <w:szCs w:val="20"/>
                                    </w:rPr>
                                  </w:pPr>
                                  <w:r w:rsidRPr="00641230">
                                    <w:rPr>
                                      <w:rFonts w:ascii="Arial" w:hAnsi="Arial" w:cs="Arial"/>
                                      <w:sz w:val="20"/>
                                      <w:szCs w:val="20"/>
                                    </w:rPr>
                                    <w:t>Bob</w:t>
                                  </w:r>
                                  <w:r w:rsidR="00E5038D" w:rsidRPr="00641230">
                                    <w:rPr>
                                      <w:rFonts w:ascii="Arial" w:hAnsi="Arial" w:cs="Arial"/>
                                      <w:sz w:val="20"/>
                                      <w:szCs w:val="20"/>
                                    </w:rPr>
                                    <w:t xml:space="preserve"> Be</w:t>
                                  </w:r>
                                  <w:r w:rsidR="002E5743" w:rsidRPr="00641230">
                                    <w:rPr>
                                      <w:rFonts w:ascii="Arial" w:hAnsi="Arial" w:cs="Arial"/>
                                      <w:sz w:val="20"/>
                                      <w:szCs w:val="20"/>
                                    </w:rPr>
                                    <w:t>e</w:t>
                                  </w:r>
                                  <w:r w:rsidR="00E5038D" w:rsidRPr="00641230">
                                    <w:rPr>
                                      <w:rFonts w:ascii="Arial" w:hAnsi="Arial" w:cs="Arial"/>
                                      <w:sz w:val="20"/>
                                      <w:szCs w:val="20"/>
                                    </w:rPr>
                                    <w:t>be</w:t>
                                  </w:r>
                                </w:p>
                                <w:p w14:paraId="3B66664B" w14:textId="77777777" w:rsidR="00051DD2" w:rsidRPr="00641230" w:rsidRDefault="00051DD2" w:rsidP="00051DD2">
                                  <w:pPr>
                                    <w:jc w:val="center"/>
                                    <w:rPr>
                                      <w:rFonts w:ascii="Arial" w:hAnsi="Arial" w:cs="Arial"/>
                                      <w:sz w:val="20"/>
                                      <w:szCs w:val="20"/>
                                    </w:rPr>
                                  </w:pPr>
                                </w:p>
                                <w:p w14:paraId="626F15CC" w14:textId="77777777" w:rsidR="00051DD2" w:rsidRPr="00641230" w:rsidRDefault="00051DD2" w:rsidP="00051DD2">
                                  <w:pPr>
                                    <w:pStyle w:val="Heading2"/>
                                    <w:rPr>
                                      <w:rFonts w:ascii="Arial" w:hAnsi="Arial" w:cs="Arial"/>
                                      <w:b/>
                                      <w:sz w:val="20"/>
                                      <w:szCs w:val="20"/>
                                    </w:rPr>
                                  </w:pPr>
                                  <w:r w:rsidRPr="00641230">
                                    <w:rPr>
                                      <w:rFonts w:ascii="Arial" w:hAnsi="Arial" w:cs="Arial"/>
                                      <w:b/>
                                      <w:sz w:val="20"/>
                                      <w:szCs w:val="20"/>
                                    </w:rPr>
                                    <w:t>Council</w:t>
                                  </w:r>
                                </w:p>
                                <w:p w14:paraId="5AA4290C" w14:textId="0955323C" w:rsidR="00051DD2" w:rsidRPr="00641230" w:rsidRDefault="000F149C" w:rsidP="00063A30">
                                  <w:pPr>
                                    <w:rPr>
                                      <w:rFonts w:ascii="Arial" w:hAnsi="Arial" w:cs="Arial"/>
                                      <w:sz w:val="20"/>
                                      <w:szCs w:val="20"/>
                                    </w:rPr>
                                  </w:pPr>
                                  <w:r>
                                    <w:rPr>
                                      <w:rFonts w:ascii="Arial" w:hAnsi="Arial" w:cs="Arial"/>
                                      <w:sz w:val="20"/>
                                      <w:szCs w:val="20"/>
                                    </w:rPr>
                                    <w:t>Patricia Tomsic</w:t>
                                  </w:r>
                                  <w:r w:rsidR="00376060" w:rsidRPr="00641230">
                                    <w:rPr>
                                      <w:rFonts w:ascii="Arial" w:hAnsi="Arial" w:cs="Arial"/>
                                      <w:sz w:val="20"/>
                                      <w:szCs w:val="20"/>
                                    </w:rPr>
                                    <w:t>-</w:t>
                                  </w:r>
                                  <w:proofErr w:type="spellStart"/>
                                  <w:r w:rsidR="00F57493" w:rsidRPr="00641230">
                                    <w:rPr>
                                      <w:rFonts w:ascii="Arial" w:hAnsi="Arial" w:cs="Arial"/>
                                      <w:sz w:val="20"/>
                                      <w:szCs w:val="20"/>
                                    </w:rPr>
                                    <w:t>ProTem</w:t>
                                  </w:r>
                                  <w:proofErr w:type="spellEnd"/>
                                </w:p>
                                <w:p w14:paraId="4B7AD3C7" w14:textId="77777777" w:rsidR="000F149C" w:rsidRDefault="000F149C" w:rsidP="00051DD2">
                                  <w:pPr>
                                    <w:jc w:val="center"/>
                                    <w:rPr>
                                      <w:rFonts w:ascii="Arial" w:hAnsi="Arial" w:cs="Arial"/>
                                      <w:sz w:val="20"/>
                                      <w:szCs w:val="20"/>
                                    </w:rPr>
                                  </w:pPr>
                                  <w:r>
                                    <w:rPr>
                                      <w:rFonts w:ascii="Arial" w:hAnsi="Arial" w:cs="Arial"/>
                                      <w:sz w:val="20"/>
                                      <w:szCs w:val="20"/>
                                    </w:rPr>
                                    <w:t>Doug Drook</w:t>
                                  </w:r>
                                </w:p>
                                <w:p w14:paraId="66C78773" w14:textId="3FFC41F3" w:rsidR="002868AB" w:rsidRPr="00641230" w:rsidRDefault="00F5156D" w:rsidP="00051DD2">
                                  <w:pPr>
                                    <w:jc w:val="center"/>
                                    <w:rPr>
                                      <w:rFonts w:ascii="Arial" w:hAnsi="Arial" w:cs="Arial"/>
                                      <w:sz w:val="20"/>
                                      <w:szCs w:val="20"/>
                                    </w:rPr>
                                  </w:pPr>
                                  <w:r w:rsidRPr="00641230">
                                    <w:rPr>
                                      <w:rFonts w:ascii="Arial" w:hAnsi="Arial" w:cs="Arial"/>
                                      <w:sz w:val="20"/>
                                      <w:szCs w:val="20"/>
                                    </w:rPr>
                                    <w:t>Katie Hughes</w:t>
                                  </w:r>
                                </w:p>
                                <w:p w14:paraId="0FA43BAB" w14:textId="77777777" w:rsidR="00051DD2" w:rsidRPr="00641230" w:rsidRDefault="005D6EF4" w:rsidP="00051DD2">
                                  <w:pPr>
                                    <w:jc w:val="center"/>
                                    <w:rPr>
                                      <w:rFonts w:ascii="Arial" w:hAnsi="Arial" w:cs="Arial"/>
                                      <w:sz w:val="20"/>
                                      <w:szCs w:val="20"/>
                                    </w:rPr>
                                  </w:pPr>
                                  <w:r w:rsidRPr="00641230">
                                    <w:rPr>
                                      <w:rFonts w:ascii="Arial" w:hAnsi="Arial" w:cs="Arial"/>
                                      <w:sz w:val="20"/>
                                      <w:szCs w:val="20"/>
                                    </w:rPr>
                                    <w:t>Scott Williams</w:t>
                                  </w:r>
                                </w:p>
                                <w:p w14:paraId="2A91D063" w14:textId="77777777" w:rsidR="00051DD2" w:rsidRPr="00641230" w:rsidRDefault="00051DD2" w:rsidP="00051DD2">
                                  <w:pPr>
                                    <w:jc w:val="center"/>
                                    <w:rPr>
                                      <w:rFonts w:ascii="Arial" w:hAnsi="Arial" w:cs="Arial"/>
                                      <w:sz w:val="20"/>
                                      <w:szCs w:val="20"/>
                                    </w:rPr>
                                  </w:pPr>
                                  <w:r w:rsidRPr="00641230">
                                    <w:rPr>
                                      <w:rFonts w:ascii="Arial" w:hAnsi="Arial" w:cs="Arial"/>
                                      <w:sz w:val="20"/>
                                      <w:szCs w:val="20"/>
                                    </w:rPr>
                                    <w:t>Linda Humphries</w:t>
                                  </w:r>
                                </w:p>
                                <w:p w14:paraId="4EB467E2" w14:textId="20BBA1C9" w:rsidR="002868AB" w:rsidRPr="00641230" w:rsidRDefault="00035F83" w:rsidP="000F149C">
                                  <w:pPr>
                                    <w:jc w:val="center"/>
                                    <w:rPr>
                                      <w:rFonts w:ascii="Arial" w:hAnsi="Arial" w:cs="Arial"/>
                                      <w:sz w:val="20"/>
                                      <w:szCs w:val="20"/>
                                    </w:rPr>
                                  </w:pPr>
                                  <w:r w:rsidRPr="00641230">
                                    <w:rPr>
                                      <w:rFonts w:ascii="Arial" w:hAnsi="Arial" w:cs="Arial"/>
                                      <w:sz w:val="20"/>
                                      <w:szCs w:val="20"/>
                                    </w:rPr>
                                    <w:t>Allison Billups</w:t>
                                  </w:r>
                                </w:p>
                                <w:p w14:paraId="7A0235E5" w14:textId="77777777" w:rsidR="00051DD2" w:rsidRPr="00641230" w:rsidRDefault="00051DD2" w:rsidP="00051DD2">
                                  <w:pPr>
                                    <w:jc w:val="center"/>
                                    <w:rPr>
                                      <w:rFonts w:ascii="Arial" w:hAnsi="Arial" w:cs="Arial"/>
                                      <w:sz w:val="20"/>
                                      <w:szCs w:val="20"/>
                                    </w:rPr>
                                  </w:pPr>
                                </w:p>
                                <w:p w14:paraId="41DA8881" w14:textId="77777777" w:rsidR="00051DD2" w:rsidRPr="00641230" w:rsidRDefault="00051DD2" w:rsidP="00051DD2">
                                  <w:pPr>
                                    <w:jc w:val="center"/>
                                    <w:rPr>
                                      <w:rFonts w:ascii="Arial" w:hAnsi="Arial" w:cs="Arial"/>
                                      <w:b/>
                                      <w:sz w:val="20"/>
                                      <w:szCs w:val="20"/>
                                      <w:u w:val="single"/>
                                    </w:rPr>
                                  </w:pPr>
                                  <w:r w:rsidRPr="00641230">
                                    <w:rPr>
                                      <w:rFonts w:ascii="Arial" w:hAnsi="Arial" w:cs="Arial"/>
                                      <w:b/>
                                      <w:sz w:val="20"/>
                                      <w:szCs w:val="20"/>
                                      <w:u w:val="single"/>
                                    </w:rPr>
                                    <w:t>Fiscal Officer</w:t>
                                  </w:r>
                                </w:p>
                                <w:p w14:paraId="77B38F82" w14:textId="77777777" w:rsidR="00051DD2" w:rsidRPr="00641230" w:rsidRDefault="00670226" w:rsidP="00051DD2">
                                  <w:pPr>
                                    <w:jc w:val="center"/>
                                    <w:rPr>
                                      <w:rFonts w:ascii="Arial" w:hAnsi="Arial" w:cs="Arial"/>
                                      <w:sz w:val="20"/>
                                      <w:szCs w:val="20"/>
                                    </w:rPr>
                                  </w:pPr>
                                  <w:r w:rsidRPr="00641230">
                                    <w:rPr>
                                      <w:rFonts w:ascii="Arial" w:hAnsi="Arial" w:cs="Arial"/>
                                      <w:sz w:val="20"/>
                                      <w:szCs w:val="20"/>
                                    </w:rPr>
                                    <w:t>Mary Beth Campbell</w:t>
                                  </w:r>
                                </w:p>
                                <w:p w14:paraId="3E95557A" w14:textId="77777777" w:rsidR="00471F57" w:rsidRPr="00641230" w:rsidRDefault="00471F57" w:rsidP="00051DD2">
                                  <w:pPr>
                                    <w:jc w:val="center"/>
                                    <w:rPr>
                                      <w:rFonts w:ascii="Arial" w:hAnsi="Arial" w:cs="Arial"/>
                                      <w:sz w:val="20"/>
                                      <w:szCs w:val="20"/>
                                    </w:rPr>
                                  </w:pPr>
                                </w:p>
                                <w:p w14:paraId="01FD0EDA" w14:textId="77777777" w:rsidR="00051DD2" w:rsidRPr="00641230" w:rsidRDefault="00471F57" w:rsidP="00051DD2">
                                  <w:pPr>
                                    <w:jc w:val="center"/>
                                    <w:rPr>
                                      <w:rFonts w:ascii="Arial" w:hAnsi="Arial" w:cs="Arial"/>
                                      <w:b/>
                                      <w:sz w:val="20"/>
                                      <w:szCs w:val="20"/>
                                      <w:u w:val="single"/>
                                    </w:rPr>
                                  </w:pPr>
                                  <w:r w:rsidRPr="00641230">
                                    <w:rPr>
                                      <w:rFonts w:ascii="Arial" w:hAnsi="Arial" w:cs="Arial"/>
                                      <w:b/>
                                      <w:sz w:val="20"/>
                                      <w:szCs w:val="20"/>
                                      <w:u w:val="single"/>
                                    </w:rPr>
                                    <w:t>Solicitor</w:t>
                                  </w:r>
                                </w:p>
                                <w:p w14:paraId="642F7964" w14:textId="77777777" w:rsidR="00471F57" w:rsidRPr="00641230" w:rsidRDefault="00C27989" w:rsidP="00051DD2">
                                  <w:pPr>
                                    <w:jc w:val="center"/>
                                    <w:rPr>
                                      <w:rFonts w:ascii="Arial" w:hAnsi="Arial" w:cs="Arial"/>
                                      <w:sz w:val="20"/>
                                      <w:szCs w:val="20"/>
                                    </w:rPr>
                                  </w:pPr>
                                  <w:r w:rsidRPr="00641230">
                                    <w:rPr>
                                      <w:rFonts w:ascii="Arial" w:hAnsi="Arial" w:cs="Arial"/>
                                      <w:sz w:val="20"/>
                                      <w:szCs w:val="20"/>
                                    </w:rPr>
                                    <w:t>Julie Byrne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3BC52" id="_x0000_t202" coordsize="21600,21600" o:spt="202" path="m,l,21600r21600,l21600,xe">
                      <v:stroke joinstyle="miter"/>
                      <v:path gradientshapeok="t" o:connecttype="rect"/>
                    </v:shapetype>
                    <v:shape id="Text Box 40" o:spid="_x0000_s1026" type="#_x0000_t202" style="position:absolute;margin-left:-4.3pt;margin-top:2.35pt;width:141pt;height:2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" fillcolor="#d8d8d8 [2732]" stroked="f">
                      <v:textbox>
                        <w:txbxContent>
                          <w:p w14:paraId="5C673904" w14:textId="77777777" w:rsidR="00051DD2" w:rsidRPr="00641230" w:rsidRDefault="00051DD2" w:rsidP="00051DD2">
                            <w:pPr>
                              <w:pStyle w:val="Heading2"/>
                              <w:rPr>
                                <w:rFonts w:ascii="Arial" w:hAnsi="Arial" w:cs="Arial"/>
                                <w:b/>
                                <w:sz w:val="20"/>
                                <w:szCs w:val="20"/>
                              </w:rPr>
                            </w:pPr>
                            <w:r w:rsidRPr="00641230">
                              <w:rPr>
                                <w:rFonts w:ascii="Arial" w:hAnsi="Arial" w:cs="Arial"/>
                                <w:b/>
                                <w:sz w:val="20"/>
                                <w:szCs w:val="20"/>
                              </w:rPr>
                              <w:t>Mayor</w:t>
                            </w:r>
                          </w:p>
                          <w:p w14:paraId="7F034476" w14:textId="77777777" w:rsidR="00051DD2" w:rsidRPr="00641230" w:rsidRDefault="00641569" w:rsidP="00051DD2">
                            <w:pPr>
                              <w:jc w:val="center"/>
                              <w:rPr>
                                <w:rFonts w:ascii="Arial" w:hAnsi="Arial" w:cs="Arial"/>
                                <w:sz w:val="20"/>
                                <w:szCs w:val="20"/>
                              </w:rPr>
                            </w:pPr>
                            <w:r w:rsidRPr="00641230">
                              <w:rPr>
                                <w:rFonts w:ascii="Arial" w:hAnsi="Arial" w:cs="Arial"/>
                                <w:sz w:val="20"/>
                                <w:szCs w:val="20"/>
                              </w:rPr>
                              <w:t>Bob</w:t>
                            </w:r>
                            <w:r w:rsidR="00E5038D" w:rsidRPr="00641230">
                              <w:rPr>
                                <w:rFonts w:ascii="Arial" w:hAnsi="Arial" w:cs="Arial"/>
                                <w:sz w:val="20"/>
                                <w:szCs w:val="20"/>
                              </w:rPr>
                              <w:t xml:space="preserve"> Be</w:t>
                            </w:r>
                            <w:r w:rsidR="002E5743" w:rsidRPr="00641230">
                              <w:rPr>
                                <w:rFonts w:ascii="Arial" w:hAnsi="Arial" w:cs="Arial"/>
                                <w:sz w:val="20"/>
                                <w:szCs w:val="20"/>
                              </w:rPr>
                              <w:t>e</w:t>
                            </w:r>
                            <w:r w:rsidR="00E5038D" w:rsidRPr="00641230">
                              <w:rPr>
                                <w:rFonts w:ascii="Arial" w:hAnsi="Arial" w:cs="Arial"/>
                                <w:sz w:val="20"/>
                                <w:szCs w:val="20"/>
                              </w:rPr>
                              <w:t>be</w:t>
                            </w:r>
                          </w:p>
                          <w:p w14:paraId="3B66664B" w14:textId="77777777" w:rsidR="00051DD2" w:rsidRPr="00641230" w:rsidRDefault="00051DD2" w:rsidP="00051DD2">
                            <w:pPr>
                              <w:jc w:val="center"/>
                              <w:rPr>
                                <w:rFonts w:ascii="Arial" w:hAnsi="Arial" w:cs="Arial"/>
                                <w:sz w:val="20"/>
                                <w:szCs w:val="20"/>
                              </w:rPr>
                            </w:pPr>
                          </w:p>
                          <w:p w14:paraId="626F15CC" w14:textId="77777777" w:rsidR="00051DD2" w:rsidRPr="00641230" w:rsidRDefault="00051DD2" w:rsidP="00051DD2">
                            <w:pPr>
                              <w:pStyle w:val="Heading2"/>
                              <w:rPr>
                                <w:rFonts w:ascii="Arial" w:hAnsi="Arial" w:cs="Arial"/>
                                <w:b/>
                                <w:sz w:val="20"/>
                                <w:szCs w:val="20"/>
                              </w:rPr>
                            </w:pPr>
                            <w:r w:rsidRPr="00641230">
                              <w:rPr>
                                <w:rFonts w:ascii="Arial" w:hAnsi="Arial" w:cs="Arial"/>
                                <w:b/>
                                <w:sz w:val="20"/>
                                <w:szCs w:val="20"/>
                              </w:rPr>
                              <w:t>Council</w:t>
                            </w:r>
                          </w:p>
                          <w:p w14:paraId="5AA4290C" w14:textId="0955323C" w:rsidR="00051DD2" w:rsidRPr="00641230" w:rsidRDefault="000F149C" w:rsidP="00063A30">
                            <w:pPr>
                              <w:rPr>
                                <w:rFonts w:ascii="Arial" w:hAnsi="Arial" w:cs="Arial"/>
                                <w:sz w:val="20"/>
                                <w:szCs w:val="20"/>
                              </w:rPr>
                            </w:pPr>
                            <w:r>
                              <w:rPr>
                                <w:rFonts w:ascii="Arial" w:hAnsi="Arial" w:cs="Arial"/>
                                <w:sz w:val="20"/>
                                <w:szCs w:val="20"/>
                              </w:rPr>
                              <w:t>Patricia Tomsic</w:t>
                            </w:r>
                            <w:r w:rsidR="00376060" w:rsidRPr="00641230">
                              <w:rPr>
                                <w:rFonts w:ascii="Arial" w:hAnsi="Arial" w:cs="Arial"/>
                                <w:sz w:val="20"/>
                                <w:szCs w:val="20"/>
                              </w:rPr>
                              <w:t>-</w:t>
                            </w:r>
                            <w:proofErr w:type="spellStart"/>
                            <w:r w:rsidR="00F57493" w:rsidRPr="00641230">
                              <w:rPr>
                                <w:rFonts w:ascii="Arial" w:hAnsi="Arial" w:cs="Arial"/>
                                <w:sz w:val="20"/>
                                <w:szCs w:val="20"/>
                              </w:rPr>
                              <w:t>ProTem</w:t>
                            </w:r>
                            <w:proofErr w:type="spellEnd"/>
                          </w:p>
                          <w:p w14:paraId="4B7AD3C7" w14:textId="77777777" w:rsidR="000F149C" w:rsidRDefault="000F149C" w:rsidP="00051DD2">
                            <w:pPr>
                              <w:jc w:val="center"/>
                              <w:rPr>
                                <w:rFonts w:ascii="Arial" w:hAnsi="Arial" w:cs="Arial"/>
                                <w:sz w:val="20"/>
                                <w:szCs w:val="20"/>
                              </w:rPr>
                            </w:pPr>
                            <w:r>
                              <w:rPr>
                                <w:rFonts w:ascii="Arial" w:hAnsi="Arial" w:cs="Arial"/>
                                <w:sz w:val="20"/>
                                <w:szCs w:val="20"/>
                              </w:rPr>
                              <w:t>Doug Drook</w:t>
                            </w:r>
                          </w:p>
                          <w:p w14:paraId="66C78773" w14:textId="3FFC41F3" w:rsidR="002868AB" w:rsidRPr="00641230" w:rsidRDefault="00F5156D" w:rsidP="00051DD2">
                            <w:pPr>
                              <w:jc w:val="center"/>
                              <w:rPr>
                                <w:rFonts w:ascii="Arial" w:hAnsi="Arial" w:cs="Arial"/>
                                <w:sz w:val="20"/>
                                <w:szCs w:val="20"/>
                              </w:rPr>
                            </w:pPr>
                            <w:r w:rsidRPr="00641230">
                              <w:rPr>
                                <w:rFonts w:ascii="Arial" w:hAnsi="Arial" w:cs="Arial"/>
                                <w:sz w:val="20"/>
                                <w:szCs w:val="20"/>
                              </w:rPr>
                              <w:t>Katie Hughes</w:t>
                            </w:r>
                          </w:p>
                          <w:p w14:paraId="0FA43BAB" w14:textId="77777777" w:rsidR="00051DD2" w:rsidRPr="00641230" w:rsidRDefault="005D6EF4" w:rsidP="00051DD2">
                            <w:pPr>
                              <w:jc w:val="center"/>
                              <w:rPr>
                                <w:rFonts w:ascii="Arial" w:hAnsi="Arial" w:cs="Arial"/>
                                <w:sz w:val="20"/>
                                <w:szCs w:val="20"/>
                              </w:rPr>
                            </w:pPr>
                            <w:r w:rsidRPr="00641230">
                              <w:rPr>
                                <w:rFonts w:ascii="Arial" w:hAnsi="Arial" w:cs="Arial"/>
                                <w:sz w:val="20"/>
                                <w:szCs w:val="20"/>
                              </w:rPr>
                              <w:t>Scott Williams</w:t>
                            </w:r>
                          </w:p>
                          <w:p w14:paraId="2A91D063" w14:textId="77777777" w:rsidR="00051DD2" w:rsidRPr="00641230" w:rsidRDefault="00051DD2" w:rsidP="00051DD2">
                            <w:pPr>
                              <w:jc w:val="center"/>
                              <w:rPr>
                                <w:rFonts w:ascii="Arial" w:hAnsi="Arial" w:cs="Arial"/>
                                <w:sz w:val="20"/>
                                <w:szCs w:val="20"/>
                              </w:rPr>
                            </w:pPr>
                            <w:r w:rsidRPr="00641230">
                              <w:rPr>
                                <w:rFonts w:ascii="Arial" w:hAnsi="Arial" w:cs="Arial"/>
                                <w:sz w:val="20"/>
                                <w:szCs w:val="20"/>
                              </w:rPr>
                              <w:t>Linda Humphries</w:t>
                            </w:r>
                          </w:p>
                          <w:p w14:paraId="4EB467E2" w14:textId="20BBA1C9" w:rsidR="002868AB" w:rsidRPr="00641230" w:rsidRDefault="00035F83" w:rsidP="000F149C">
                            <w:pPr>
                              <w:jc w:val="center"/>
                              <w:rPr>
                                <w:rFonts w:ascii="Arial" w:hAnsi="Arial" w:cs="Arial"/>
                                <w:sz w:val="20"/>
                                <w:szCs w:val="20"/>
                              </w:rPr>
                            </w:pPr>
                            <w:r w:rsidRPr="00641230">
                              <w:rPr>
                                <w:rFonts w:ascii="Arial" w:hAnsi="Arial" w:cs="Arial"/>
                                <w:sz w:val="20"/>
                                <w:szCs w:val="20"/>
                              </w:rPr>
                              <w:t>Allison Billups</w:t>
                            </w:r>
                          </w:p>
                          <w:p w14:paraId="7A0235E5" w14:textId="77777777" w:rsidR="00051DD2" w:rsidRPr="00641230" w:rsidRDefault="00051DD2" w:rsidP="00051DD2">
                            <w:pPr>
                              <w:jc w:val="center"/>
                              <w:rPr>
                                <w:rFonts w:ascii="Arial" w:hAnsi="Arial" w:cs="Arial"/>
                                <w:sz w:val="20"/>
                                <w:szCs w:val="20"/>
                              </w:rPr>
                            </w:pPr>
                          </w:p>
                          <w:p w14:paraId="41DA8881" w14:textId="77777777" w:rsidR="00051DD2" w:rsidRPr="00641230" w:rsidRDefault="00051DD2" w:rsidP="00051DD2">
                            <w:pPr>
                              <w:jc w:val="center"/>
                              <w:rPr>
                                <w:rFonts w:ascii="Arial" w:hAnsi="Arial" w:cs="Arial"/>
                                <w:b/>
                                <w:sz w:val="20"/>
                                <w:szCs w:val="20"/>
                                <w:u w:val="single"/>
                              </w:rPr>
                            </w:pPr>
                            <w:r w:rsidRPr="00641230">
                              <w:rPr>
                                <w:rFonts w:ascii="Arial" w:hAnsi="Arial" w:cs="Arial"/>
                                <w:b/>
                                <w:sz w:val="20"/>
                                <w:szCs w:val="20"/>
                                <w:u w:val="single"/>
                              </w:rPr>
                              <w:t>Fiscal Officer</w:t>
                            </w:r>
                          </w:p>
                          <w:p w14:paraId="77B38F82" w14:textId="77777777" w:rsidR="00051DD2" w:rsidRPr="00641230" w:rsidRDefault="00670226" w:rsidP="00051DD2">
                            <w:pPr>
                              <w:jc w:val="center"/>
                              <w:rPr>
                                <w:rFonts w:ascii="Arial" w:hAnsi="Arial" w:cs="Arial"/>
                                <w:sz w:val="20"/>
                                <w:szCs w:val="20"/>
                              </w:rPr>
                            </w:pPr>
                            <w:r w:rsidRPr="00641230">
                              <w:rPr>
                                <w:rFonts w:ascii="Arial" w:hAnsi="Arial" w:cs="Arial"/>
                                <w:sz w:val="20"/>
                                <w:szCs w:val="20"/>
                              </w:rPr>
                              <w:t>Mary Beth Campbell</w:t>
                            </w:r>
                          </w:p>
                          <w:p w14:paraId="3E95557A" w14:textId="77777777" w:rsidR="00471F57" w:rsidRPr="00641230" w:rsidRDefault="00471F57" w:rsidP="00051DD2">
                            <w:pPr>
                              <w:jc w:val="center"/>
                              <w:rPr>
                                <w:rFonts w:ascii="Arial" w:hAnsi="Arial" w:cs="Arial"/>
                                <w:sz w:val="20"/>
                                <w:szCs w:val="20"/>
                              </w:rPr>
                            </w:pPr>
                          </w:p>
                          <w:p w14:paraId="01FD0EDA" w14:textId="77777777" w:rsidR="00051DD2" w:rsidRPr="00641230" w:rsidRDefault="00471F57" w:rsidP="00051DD2">
                            <w:pPr>
                              <w:jc w:val="center"/>
                              <w:rPr>
                                <w:rFonts w:ascii="Arial" w:hAnsi="Arial" w:cs="Arial"/>
                                <w:b/>
                                <w:sz w:val="20"/>
                                <w:szCs w:val="20"/>
                                <w:u w:val="single"/>
                              </w:rPr>
                            </w:pPr>
                            <w:r w:rsidRPr="00641230">
                              <w:rPr>
                                <w:rFonts w:ascii="Arial" w:hAnsi="Arial" w:cs="Arial"/>
                                <w:b/>
                                <w:sz w:val="20"/>
                                <w:szCs w:val="20"/>
                                <w:u w:val="single"/>
                              </w:rPr>
                              <w:t>Solicitor</w:t>
                            </w:r>
                          </w:p>
                          <w:p w14:paraId="642F7964" w14:textId="77777777" w:rsidR="00471F57" w:rsidRPr="00641230" w:rsidRDefault="00C27989" w:rsidP="00051DD2">
                            <w:pPr>
                              <w:jc w:val="center"/>
                              <w:rPr>
                                <w:rFonts w:ascii="Arial" w:hAnsi="Arial" w:cs="Arial"/>
                                <w:sz w:val="20"/>
                                <w:szCs w:val="20"/>
                              </w:rPr>
                            </w:pPr>
                            <w:r w:rsidRPr="00641230">
                              <w:rPr>
                                <w:rFonts w:ascii="Arial" w:hAnsi="Arial" w:cs="Arial"/>
                                <w:sz w:val="20"/>
                                <w:szCs w:val="20"/>
                              </w:rPr>
                              <w:t>Julie Byrne</w:t>
                            </w:r>
                          </w:p>
                        </w:txbxContent>
                      </v:textbox>
                    </v:shape>
                  </w:pict>
                </mc:Fallback>
              </mc:AlternateContent>
            </w:r>
          </w:p>
        </w:tc>
      </w:tr>
    </w:tbl>
    <w:p w14:paraId="318B19FB" w14:textId="77777777" w:rsidR="00A645E0" w:rsidRPr="00A645E0" w:rsidRDefault="00A645E0" w:rsidP="006C582A">
      <w:pPr>
        <w:tabs>
          <w:tab w:val="left" w:pos="1575"/>
        </w:tabs>
        <w:rPr>
          <w:rFonts w:ascii="Arial" w:hAnsi="Arial" w:cs="Arial"/>
          <w:b/>
          <w:u w:val="single"/>
        </w:rPr>
      </w:pPr>
    </w:p>
    <w:p w14:paraId="407088A7" w14:textId="77777777" w:rsidR="00A645E0" w:rsidRPr="00A645E0" w:rsidRDefault="00A645E0" w:rsidP="006C582A">
      <w:pPr>
        <w:tabs>
          <w:tab w:val="left" w:pos="1575"/>
        </w:tabs>
        <w:rPr>
          <w:rFonts w:ascii="Arial" w:hAnsi="Arial" w:cs="Arial"/>
          <w:b/>
          <w:u w:val="single"/>
        </w:rPr>
      </w:pPr>
    </w:p>
    <w:p w14:paraId="383739AC" w14:textId="77777777" w:rsidR="003E69B3" w:rsidRPr="00C11BC8" w:rsidRDefault="00051DD2" w:rsidP="006C582A">
      <w:pPr>
        <w:tabs>
          <w:tab w:val="left" w:pos="1575"/>
        </w:tabs>
        <w:rPr>
          <w:rFonts w:ascii="Arial" w:hAnsi="Arial" w:cs="Arial"/>
          <w:b/>
          <w:sz w:val="18"/>
          <w:szCs w:val="18"/>
          <w:u w:val="single"/>
        </w:rPr>
      </w:pPr>
      <w:r w:rsidRPr="00C11BC8">
        <w:rPr>
          <w:rFonts w:ascii="Arial" w:hAnsi="Arial" w:cs="Arial"/>
          <w:b/>
          <w:sz w:val="18"/>
          <w:szCs w:val="18"/>
          <w:u w:val="single"/>
        </w:rPr>
        <w:t>CALL MEETING TO ORDER</w:t>
      </w:r>
    </w:p>
    <w:p w14:paraId="39AC4E81" w14:textId="72B858F9" w:rsidR="00051DD2" w:rsidRPr="00C11BC8" w:rsidRDefault="00051DD2" w:rsidP="00051DD2">
      <w:pPr>
        <w:tabs>
          <w:tab w:val="left" w:pos="720"/>
        </w:tabs>
        <w:rPr>
          <w:rFonts w:ascii="Arial" w:hAnsi="Arial" w:cs="Arial"/>
          <w:sz w:val="18"/>
          <w:szCs w:val="18"/>
        </w:rPr>
      </w:pPr>
      <w:r w:rsidRPr="00C11BC8">
        <w:rPr>
          <w:rFonts w:ascii="Arial" w:hAnsi="Arial" w:cs="Arial"/>
          <w:sz w:val="18"/>
          <w:szCs w:val="18"/>
        </w:rPr>
        <w:tab/>
      </w:r>
      <w:del w:id="4" w:author="Mary Beth Campbell" w:date="2025-11-30T20:45:00Z">
        <w:r w:rsidRPr="00C11BC8" w:rsidDel="0048360C">
          <w:rPr>
            <w:rFonts w:ascii="Arial" w:hAnsi="Arial" w:cs="Arial"/>
            <w:sz w:val="18"/>
            <w:szCs w:val="18"/>
          </w:rPr>
          <w:delText>Pledge of Allegiance / Invocation</w:delText>
        </w:r>
      </w:del>
    </w:p>
    <w:p w14:paraId="224C8E98" w14:textId="77777777" w:rsidR="00051DD2" w:rsidRPr="00C11BC8" w:rsidRDefault="000D179F" w:rsidP="00E9616D">
      <w:pPr>
        <w:tabs>
          <w:tab w:val="left" w:pos="720"/>
        </w:tabs>
        <w:rPr>
          <w:rFonts w:ascii="Arial" w:hAnsi="Arial" w:cs="Arial"/>
          <w:sz w:val="18"/>
          <w:szCs w:val="18"/>
        </w:rPr>
      </w:pPr>
      <w:r w:rsidRPr="00C11BC8">
        <w:rPr>
          <w:rFonts w:ascii="Arial" w:hAnsi="Arial" w:cs="Arial"/>
          <w:sz w:val="18"/>
          <w:szCs w:val="18"/>
        </w:rPr>
        <w:tab/>
      </w:r>
      <w:r w:rsidR="00051DD2" w:rsidRPr="00C11BC8">
        <w:rPr>
          <w:rFonts w:ascii="Arial" w:hAnsi="Arial" w:cs="Arial"/>
          <w:sz w:val="18"/>
          <w:szCs w:val="18"/>
        </w:rPr>
        <w:t>Roll Call</w:t>
      </w:r>
    </w:p>
    <w:p w14:paraId="247C3BC6" w14:textId="549E9554" w:rsidR="00BD5F3D" w:rsidRPr="00C11BC8" w:rsidRDefault="00051DD2" w:rsidP="00051DD2">
      <w:pPr>
        <w:tabs>
          <w:tab w:val="left" w:pos="720"/>
          <w:tab w:val="left" w:pos="1575"/>
        </w:tabs>
        <w:rPr>
          <w:rFonts w:ascii="Arial" w:hAnsi="Arial" w:cs="Arial"/>
          <w:sz w:val="18"/>
          <w:szCs w:val="18"/>
        </w:rPr>
      </w:pPr>
      <w:r w:rsidRPr="00C11BC8">
        <w:rPr>
          <w:rFonts w:ascii="Arial" w:hAnsi="Arial" w:cs="Arial"/>
          <w:sz w:val="18"/>
          <w:szCs w:val="18"/>
        </w:rPr>
        <w:tab/>
        <w:t>Excused Members</w:t>
      </w:r>
    </w:p>
    <w:p w14:paraId="6722120B" w14:textId="422E7B70" w:rsidR="00F2623E" w:rsidRPr="00C11BC8" w:rsidDel="0048360C" w:rsidRDefault="00F2623E" w:rsidP="00051DD2">
      <w:pPr>
        <w:tabs>
          <w:tab w:val="left" w:pos="720"/>
          <w:tab w:val="left" w:pos="1575"/>
        </w:tabs>
        <w:rPr>
          <w:del w:id="5" w:author="Mary Beth Campbell" w:date="2025-11-30T20:46:00Z"/>
          <w:rFonts w:ascii="Arial" w:hAnsi="Arial" w:cs="Arial"/>
          <w:sz w:val="18"/>
          <w:szCs w:val="18"/>
        </w:rPr>
      </w:pPr>
      <w:r w:rsidRPr="00C11BC8">
        <w:rPr>
          <w:rFonts w:ascii="Arial" w:hAnsi="Arial" w:cs="Arial"/>
          <w:sz w:val="18"/>
          <w:szCs w:val="18"/>
        </w:rPr>
        <w:tab/>
      </w:r>
      <w:del w:id="6" w:author="Mary Beth Campbell" w:date="2025-11-30T20:45:00Z">
        <w:r w:rsidRPr="00C11BC8" w:rsidDel="0048360C">
          <w:rPr>
            <w:rFonts w:ascii="Arial" w:hAnsi="Arial" w:cs="Arial"/>
            <w:sz w:val="18"/>
            <w:szCs w:val="18"/>
          </w:rPr>
          <w:delText>A</w:delText>
        </w:r>
      </w:del>
      <w:del w:id="7" w:author="Mary Beth Campbell" w:date="2025-11-30T20:46:00Z">
        <w:r w:rsidRPr="00C11BC8" w:rsidDel="0048360C">
          <w:rPr>
            <w:rFonts w:ascii="Arial" w:hAnsi="Arial" w:cs="Arial"/>
            <w:sz w:val="18"/>
            <w:szCs w:val="18"/>
          </w:rPr>
          <w:delText xml:space="preserve">pproval of Council Meeting Minutes </w:delText>
        </w:r>
        <w:r w:rsidR="00E440E4" w:rsidDel="0048360C">
          <w:rPr>
            <w:rFonts w:ascii="Arial" w:hAnsi="Arial" w:cs="Arial"/>
            <w:sz w:val="18"/>
            <w:szCs w:val="18"/>
          </w:rPr>
          <w:delText>September 16</w:delText>
        </w:r>
        <w:r w:rsidRPr="00C11BC8" w:rsidDel="0048360C">
          <w:rPr>
            <w:rFonts w:ascii="Arial" w:hAnsi="Arial" w:cs="Arial"/>
            <w:sz w:val="18"/>
            <w:szCs w:val="18"/>
          </w:rPr>
          <w:delText>, 2025</w:delText>
        </w:r>
      </w:del>
    </w:p>
    <w:p w14:paraId="25A2FE3B" w14:textId="0C423C8D" w:rsidR="00957912" w:rsidRPr="00C11BC8" w:rsidRDefault="00A744E3" w:rsidP="00051DD2">
      <w:pPr>
        <w:tabs>
          <w:tab w:val="left" w:pos="720"/>
          <w:tab w:val="left" w:pos="1575"/>
        </w:tabs>
        <w:rPr>
          <w:rFonts w:ascii="Arial" w:hAnsi="Arial" w:cs="Arial"/>
          <w:sz w:val="18"/>
          <w:szCs w:val="18"/>
        </w:rPr>
      </w:pPr>
      <w:del w:id="8" w:author="Mary Beth Campbell" w:date="2025-11-30T20:46:00Z">
        <w:r w:rsidRPr="00C11BC8" w:rsidDel="0048360C">
          <w:rPr>
            <w:rFonts w:ascii="Arial" w:hAnsi="Arial" w:cs="Arial"/>
            <w:sz w:val="18"/>
            <w:szCs w:val="18"/>
          </w:rPr>
          <w:tab/>
        </w:r>
      </w:del>
      <w:r w:rsidR="00401BF1" w:rsidRPr="00C11BC8">
        <w:rPr>
          <w:rFonts w:ascii="Arial" w:hAnsi="Arial" w:cs="Arial"/>
          <w:sz w:val="18"/>
          <w:szCs w:val="18"/>
        </w:rPr>
        <w:t>Approval of Agenda</w:t>
      </w:r>
    </w:p>
    <w:p w14:paraId="78FFE92F" w14:textId="77777777" w:rsidR="0068562B" w:rsidRPr="00C11BC8" w:rsidRDefault="0068562B" w:rsidP="00051DD2">
      <w:pPr>
        <w:tabs>
          <w:tab w:val="left" w:pos="720"/>
          <w:tab w:val="left" w:pos="1575"/>
        </w:tabs>
        <w:rPr>
          <w:rFonts w:ascii="Arial" w:hAnsi="Arial" w:cs="Arial"/>
          <w:sz w:val="18"/>
          <w:szCs w:val="18"/>
        </w:rPr>
      </w:pPr>
    </w:p>
    <w:p w14:paraId="57089996" w14:textId="27DFA9A8" w:rsidR="009E6268" w:rsidRPr="00C11BC8" w:rsidRDefault="00063A30" w:rsidP="009E6268">
      <w:pPr>
        <w:rPr>
          <w:rFonts w:ascii="Arial" w:hAnsi="Arial" w:cs="Arial"/>
          <w:b/>
          <w:sz w:val="18"/>
          <w:szCs w:val="18"/>
        </w:rPr>
      </w:pPr>
      <w:r w:rsidRPr="00C11BC8">
        <w:rPr>
          <w:rFonts w:ascii="Arial" w:hAnsi="Arial" w:cs="Arial"/>
          <w:b/>
          <w:sz w:val="18"/>
          <w:szCs w:val="18"/>
        </w:rPr>
        <w:t>GUESTS</w:t>
      </w:r>
    </w:p>
    <w:p w14:paraId="7FF90341" w14:textId="64199DED" w:rsidR="003A0FB1" w:rsidRPr="00C11BC8" w:rsidDel="0048360C" w:rsidRDefault="003A0FB1" w:rsidP="009E6268">
      <w:pPr>
        <w:rPr>
          <w:del w:id="9" w:author="Mary Beth Campbell" w:date="2025-11-30T20:46:00Z"/>
          <w:rFonts w:ascii="Arial" w:hAnsi="Arial" w:cs="Arial"/>
          <w:sz w:val="18"/>
          <w:szCs w:val="18"/>
        </w:rPr>
      </w:pPr>
    </w:p>
    <w:p w14:paraId="0EFEC6CF" w14:textId="2DBA9F98" w:rsidR="003A0FB1" w:rsidRPr="00C11BC8" w:rsidDel="0048360C" w:rsidRDefault="003A0FB1" w:rsidP="003A0FB1">
      <w:pPr>
        <w:tabs>
          <w:tab w:val="left" w:pos="720"/>
          <w:tab w:val="left" w:pos="1575"/>
        </w:tabs>
        <w:rPr>
          <w:del w:id="10" w:author="Mary Beth Campbell" w:date="2025-11-30T20:46:00Z"/>
          <w:rFonts w:ascii="Arial" w:hAnsi="Arial" w:cs="Arial"/>
          <w:i/>
          <w:sz w:val="18"/>
          <w:szCs w:val="18"/>
        </w:rPr>
      </w:pPr>
      <w:del w:id="11" w:author="Mary Beth Campbell" w:date="2025-11-30T20:46:00Z">
        <w:r w:rsidRPr="00C11BC8" w:rsidDel="0048360C">
          <w:rPr>
            <w:rFonts w:ascii="Arial" w:hAnsi="Arial" w:cs="Arial"/>
            <w:b/>
            <w:sz w:val="18"/>
            <w:szCs w:val="18"/>
          </w:rPr>
          <w:delText xml:space="preserve">PUBLIC COMMENTS </w:delText>
        </w:r>
        <w:r w:rsidRPr="00C11BC8" w:rsidDel="0048360C">
          <w:rPr>
            <w:rFonts w:ascii="Arial" w:hAnsi="Arial" w:cs="Arial"/>
            <w:i/>
            <w:sz w:val="18"/>
            <w:szCs w:val="18"/>
          </w:rPr>
          <w:delText>(Limited to 3 minutes)</w:delText>
        </w:r>
      </w:del>
    </w:p>
    <w:p w14:paraId="5F1D9FC8" w14:textId="6B89652E" w:rsidR="00063A30" w:rsidRPr="00C11BC8" w:rsidDel="0048360C" w:rsidRDefault="00063A30" w:rsidP="00063A30">
      <w:pPr>
        <w:tabs>
          <w:tab w:val="left" w:pos="720"/>
          <w:tab w:val="left" w:pos="1575"/>
        </w:tabs>
        <w:rPr>
          <w:del w:id="12" w:author="Mary Beth Campbell" w:date="2025-11-30T20:46:00Z"/>
          <w:rFonts w:ascii="Arial" w:hAnsi="Arial" w:cs="Arial"/>
          <w:b/>
          <w:sz w:val="18"/>
          <w:szCs w:val="18"/>
        </w:rPr>
      </w:pPr>
    </w:p>
    <w:p w14:paraId="02EF15C5" w14:textId="1BE46417" w:rsidR="00A744E3" w:rsidRPr="00C11BC8" w:rsidDel="0048360C" w:rsidRDefault="00063A30" w:rsidP="000F149C">
      <w:pPr>
        <w:tabs>
          <w:tab w:val="left" w:pos="720"/>
          <w:tab w:val="left" w:pos="1575"/>
        </w:tabs>
        <w:rPr>
          <w:del w:id="13" w:author="Mary Beth Campbell" w:date="2025-11-30T20:46:00Z"/>
          <w:rFonts w:ascii="Arial" w:hAnsi="Arial" w:cs="Arial"/>
          <w:b/>
          <w:sz w:val="18"/>
          <w:szCs w:val="18"/>
        </w:rPr>
      </w:pPr>
      <w:del w:id="14" w:author="Mary Beth Campbell" w:date="2025-11-30T20:46:00Z">
        <w:r w:rsidRPr="00C11BC8" w:rsidDel="0048360C">
          <w:rPr>
            <w:rFonts w:ascii="Arial" w:hAnsi="Arial" w:cs="Arial"/>
            <w:b/>
            <w:sz w:val="18"/>
            <w:szCs w:val="18"/>
          </w:rPr>
          <w:delText xml:space="preserve">POLICE REPORT </w:delText>
        </w:r>
      </w:del>
    </w:p>
    <w:p w14:paraId="6A1C7BDD" w14:textId="23E07ACF" w:rsidR="005425C4" w:rsidRPr="00C11BC8" w:rsidDel="0048360C" w:rsidRDefault="005425C4" w:rsidP="000F149C">
      <w:pPr>
        <w:tabs>
          <w:tab w:val="left" w:pos="720"/>
          <w:tab w:val="left" w:pos="1575"/>
        </w:tabs>
        <w:rPr>
          <w:del w:id="15" w:author="Mary Beth Campbell" w:date="2025-11-30T20:46:00Z"/>
          <w:rFonts w:ascii="Arial" w:hAnsi="Arial" w:cs="Arial"/>
          <w:b/>
          <w:sz w:val="18"/>
          <w:szCs w:val="18"/>
        </w:rPr>
      </w:pPr>
    </w:p>
    <w:p w14:paraId="6BA61270" w14:textId="6384D6B0" w:rsidR="005425C4" w:rsidRPr="00C11BC8" w:rsidDel="0048360C" w:rsidRDefault="005425C4" w:rsidP="000F149C">
      <w:pPr>
        <w:tabs>
          <w:tab w:val="left" w:pos="720"/>
          <w:tab w:val="left" w:pos="1575"/>
        </w:tabs>
        <w:rPr>
          <w:del w:id="16" w:author="Mary Beth Campbell" w:date="2025-11-30T20:46:00Z"/>
          <w:rFonts w:ascii="Arial" w:hAnsi="Arial" w:cs="Arial"/>
          <w:sz w:val="18"/>
          <w:szCs w:val="18"/>
        </w:rPr>
      </w:pPr>
      <w:del w:id="17" w:author="Mary Beth Campbell" w:date="2025-11-30T20:46:00Z">
        <w:r w:rsidRPr="00C11BC8" w:rsidDel="0048360C">
          <w:rPr>
            <w:rFonts w:ascii="Arial" w:hAnsi="Arial" w:cs="Arial"/>
            <w:b/>
            <w:sz w:val="18"/>
            <w:szCs w:val="18"/>
          </w:rPr>
          <w:delText>STREET REPORT</w:delText>
        </w:r>
      </w:del>
    </w:p>
    <w:p w14:paraId="2922D254" w14:textId="7A2D178B" w:rsidR="00063A30" w:rsidRPr="00C11BC8" w:rsidDel="0048360C" w:rsidRDefault="00063A30" w:rsidP="00063A30">
      <w:pPr>
        <w:tabs>
          <w:tab w:val="left" w:pos="720"/>
          <w:tab w:val="left" w:pos="1575"/>
        </w:tabs>
        <w:rPr>
          <w:del w:id="18" w:author="Mary Beth Campbell" w:date="2025-11-30T20:46:00Z"/>
          <w:rFonts w:ascii="Arial" w:hAnsi="Arial" w:cs="Arial"/>
          <w:b/>
          <w:sz w:val="18"/>
          <w:szCs w:val="18"/>
        </w:rPr>
      </w:pPr>
    </w:p>
    <w:p w14:paraId="37EB96FE" w14:textId="5E112033" w:rsidR="00063A30" w:rsidRPr="00C11BC8" w:rsidDel="0048360C" w:rsidRDefault="00063A30" w:rsidP="00063A30">
      <w:pPr>
        <w:tabs>
          <w:tab w:val="left" w:pos="720"/>
          <w:tab w:val="left" w:pos="1575"/>
        </w:tabs>
        <w:rPr>
          <w:del w:id="19" w:author="Mary Beth Campbell" w:date="2025-11-30T20:46:00Z"/>
          <w:rFonts w:ascii="Arial" w:hAnsi="Arial" w:cs="Arial"/>
          <w:sz w:val="18"/>
          <w:szCs w:val="18"/>
        </w:rPr>
      </w:pPr>
      <w:del w:id="20" w:author="Mary Beth Campbell" w:date="2025-11-30T20:46:00Z">
        <w:r w:rsidRPr="00C11BC8" w:rsidDel="0048360C">
          <w:rPr>
            <w:rFonts w:ascii="Arial" w:hAnsi="Arial" w:cs="Arial"/>
            <w:b/>
            <w:sz w:val="18"/>
            <w:szCs w:val="18"/>
          </w:rPr>
          <w:delText>ZONING REPORT</w:delText>
        </w:r>
        <w:r w:rsidR="00A744E3" w:rsidRPr="00C11BC8" w:rsidDel="0048360C">
          <w:rPr>
            <w:rFonts w:ascii="Arial" w:hAnsi="Arial" w:cs="Arial"/>
            <w:b/>
            <w:sz w:val="18"/>
            <w:szCs w:val="18"/>
          </w:rPr>
          <w:delText xml:space="preserve"> </w:delText>
        </w:r>
      </w:del>
    </w:p>
    <w:p w14:paraId="640C5AC6" w14:textId="520D3166" w:rsidR="00AC4582" w:rsidRPr="00C11BC8" w:rsidDel="0048360C" w:rsidRDefault="00AC4582" w:rsidP="00AC4582">
      <w:pPr>
        <w:pStyle w:val="ListParagraph"/>
        <w:tabs>
          <w:tab w:val="left" w:pos="720"/>
          <w:tab w:val="left" w:pos="1575"/>
        </w:tabs>
        <w:rPr>
          <w:del w:id="21" w:author="Mary Beth Campbell" w:date="2025-11-30T20:46:00Z"/>
          <w:rFonts w:ascii="Arial" w:hAnsi="Arial" w:cs="Arial"/>
          <w:b/>
          <w:sz w:val="18"/>
          <w:szCs w:val="18"/>
        </w:rPr>
      </w:pPr>
    </w:p>
    <w:p w14:paraId="4903493A" w14:textId="42979B2A" w:rsidR="00063A30" w:rsidRPr="00C11BC8" w:rsidDel="0048360C" w:rsidRDefault="00063A30" w:rsidP="00AF7B46">
      <w:pPr>
        <w:tabs>
          <w:tab w:val="left" w:pos="720"/>
          <w:tab w:val="left" w:pos="1575"/>
        </w:tabs>
        <w:rPr>
          <w:del w:id="22" w:author="Mary Beth Campbell" w:date="2025-11-30T20:46:00Z"/>
          <w:rFonts w:ascii="Arial" w:hAnsi="Arial" w:cs="Arial"/>
          <w:b/>
          <w:sz w:val="18"/>
          <w:szCs w:val="18"/>
        </w:rPr>
      </w:pPr>
      <w:del w:id="23" w:author="Mary Beth Campbell" w:date="2025-11-30T20:46:00Z">
        <w:r w:rsidRPr="00C11BC8" w:rsidDel="0048360C">
          <w:rPr>
            <w:rFonts w:ascii="Arial" w:hAnsi="Arial" w:cs="Arial"/>
            <w:b/>
            <w:sz w:val="18"/>
            <w:szCs w:val="18"/>
          </w:rPr>
          <w:delText>MAYOR’S REPOR</w:delText>
        </w:r>
        <w:r w:rsidR="00AF7B46" w:rsidRPr="00C11BC8" w:rsidDel="0048360C">
          <w:rPr>
            <w:rFonts w:ascii="Arial" w:hAnsi="Arial" w:cs="Arial"/>
            <w:b/>
            <w:sz w:val="18"/>
            <w:szCs w:val="18"/>
          </w:rPr>
          <w:delText>T</w:delText>
        </w:r>
        <w:r w:rsidR="004D1FF5" w:rsidRPr="00C11BC8" w:rsidDel="0048360C">
          <w:rPr>
            <w:rFonts w:ascii="Arial" w:hAnsi="Arial" w:cs="Arial"/>
            <w:b/>
            <w:sz w:val="18"/>
            <w:szCs w:val="18"/>
          </w:rPr>
          <w:delText xml:space="preserve"> </w:delText>
        </w:r>
      </w:del>
    </w:p>
    <w:p w14:paraId="1E1D141C" w14:textId="4D287C43" w:rsidR="00AC4582" w:rsidRPr="00C11BC8" w:rsidDel="0048360C" w:rsidRDefault="00AC4582" w:rsidP="00AC4582">
      <w:pPr>
        <w:pStyle w:val="ListParagraph"/>
        <w:tabs>
          <w:tab w:val="left" w:pos="720"/>
          <w:tab w:val="left" w:pos="1575"/>
        </w:tabs>
        <w:rPr>
          <w:del w:id="24" w:author="Mary Beth Campbell" w:date="2025-11-30T20:46:00Z"/>
          <w:rFonts w:ascii="Arial" w:hAnsi="Arial" w:cs="Arial"/>
          <w:b/>
          <w:sz w:val="18"/>
          <w:szCs w:val="18"/>
        </w:rPr>
      </w:pPr>
    </w:p>
    <w:p w14:paraId="5C992813" w14:textId="57F03F95" w:rsidR="00063A30" w:rsidRPr="00C11BC8" w:rsidDel="0048360C" w:rsidRDefault="00063A30" w:rsidP="00063A30">
      <w:pPr>
        <w:tabs>
          <w:tab w:val="left" w:pos="720"/>
          <w:tab w:val="left" w:pos="1575"/>
        </w:tabs>
        <w:rPr>
          <w:del w:id="25" w:author="Mary Beth Campbell" w:date="2025-11-30T20:46:00Z"/>
          <w:rFonts w:ascii="Arial" w:hAnsi="Arial" w:cs="Arial"/>
          <w:b/>
          <w:sz w:val="18"/>
          <w:szCs w:val="18"/>
        </w:rPr>
      </w:pPr>
      <w:del w:id="26" w:author="Mary Beth Campbell" w:date="2025-11-30T20:46:00Z">
        <w:r w:rsidRPr="00C11BC8" w:rsidDel="0048360C">
          <w:rPr>
            <w:rFonts w:ascii="Arial" w:hAnsi="Arial" w:cs="Arial"/>
            <w:b/>
            <w:sz w:val="18"/>
            <w:szCs w:val="18"/>
          </w:rPr>
          <w:delText xml:space="preserve">COMMITTEE REPORTS </w:delText>
        </w:r>
      </w:del>
    </w:p>
    <w:p w14:paraId="7AA339B0" w14:textId="36C42E31" w:rsidR="00063A30" w:rsidRPr="00C11BC8" w:rsidDel="0048360C" w:rsidRDefault="00063A30" w:rsidP="00063A30">
      <w:pPr>
        <w:tabs>
          <w:tab w:val="left" w:pos="720"/>
          <w:tab w:val="left" w:pos="1575"/>
        </w:tabs>
        <w:rPr>
          <w:del w:id="27" w:author="Mary Beth Campbell" w:date="2025-11-30T20:46:00Z"/>
          <w:rFonts w:ascii="Arial" w:hAnsi="Arial" w:cs="Arial"/>
          <w:b/>
          <w:sz w:val="18"/>
          <w:szCs w:val="18"/>
        </w:rPr>
      </w:pPr>
    </w:p>
    <w:p w14:paraId="62E91E81" w14:textId="169A48F4" w:rsidR="00063A30" w:rsidRPr="00C11BC8" w:rsidDel="0048360C" w:rsidRDefault="00063A30" w:rsidP="00063A30">
      <w:pPr>
        <w:tabs>
          <w:tab w:val="left" w:pos="720"/>
          <w:tab w:val="left" w:pos="1575"/>
        </w:tabs>
        <w:rPr>
          <w:del w:id="28" w:author="Mary Beth Campbell" w:date="2025-11-30T20:46:00Z"/>
          <w:rFonts w:ascii="Arial" w:hAnsi="Arial" w:cs="Arial"/>
          <w:b/>
          <w:sz w:val="18"/>
          <w:szCs w:val="18"/>
        </w:rPr>
      </w:pPr>
      <w:del w:id="29" w:author="Mary Beth Campbell" w:date="2025-11-30T20:46:00Z">
        <w:r w:rsidRPr="00C11BC8" w:rsidDel="0048360C">
          <w:rPr>
            <w:rFonts w:ascii="Arial" w:hAnsi="Arial" w:cs="Arial"/>
            <w:b/>
            <w:sz w:val="18"/>
            <w:szCs w:val="18"/>
          </w:rPr>
          <w:delText>COUNCIL REPORTS</w:delText>
        </w:r>
      </w:del>
    </w:p>
    <w:p w14:paraId="24442796" w14:textId="37ED7F86" w:rsidR="00063A30" w:rsidRPr="00C11BC8" w:rsidDel="0048360C" w:rsidRDefault="00063A30" w:rsidP="00063A30">
      <w:pPr>
        <w:tabs>
          <w:tab w:val="left" w:pos="720"/>
          <w:tab w:val="left" w:pos="1575"/>
        </w:tabs>
        <w:rPr>
          <w:del w:id="30" w:author="Mary Beth Campbell" w:date="2025-11-30T20:46:00Z"/>
          <w:rFonts w:ascii="Arial" w:hAnsi="Arial" w:cs="Arial"/>
          <w:b/>
          <w:sz w:val="18"/>
          <w:szCs w:val="18"/>
        </w:rPr>
      </w:pPr>
    </w:p>
    <w:p w14:paraId="162DEEA7" w14:textId="02A340F4" w:rsidR="00947F19" w:rsidRPr="00C11BC8" w:rsidDel="0048360C" w:rsidRDefault="00063A30" w:rsidP="00E00342">
      <w:pPr>
        <w:tabs>
          <w:tab w:val="left" w:pos="720"/>
          <w:tab w:val="left" w:pos="1575"/>
        </w:tabs>
        <w:rPr>
          <w:del w:id="31" w:author="Mary Beth Campbell" w:date="2025-11-30T20:46:00Z"/>
          <w:rFonts w:ascii="Arial" w:hAnsi="Arial" w:cs="Arial"/>
          <w:i/>
          <w:sz w:val="18"/>
          <w:szCs w:val="18"/>
        </w:rPr>
      </w:pPr>
      <w:del w:id="32" w:author="Mary Beth Campbell" w:date="2025-11-30T20:46:00Z">
        <w:r w:rsidRPr="00C11BC8" w:rsidDel="0048360C">
          <w:rPr>
            <w:rFonts w:ascii="Arial" w:hAnsi="Arial" w:cs="Arial"/>
            <w:b/>
            <w:sz w:val="18"/>
            <w:szCs w:val="18"/>
          </w:rPr>
          <w:delText>FISCAL OFFICER’S REPORT- Cash Fund Summary, Receipts/Payments</w:delText>
        </w:r>
        <w:r w:rsidR="0068562B" w:rsidRPr="00C11BC8" w:rsidDel="0048360C">
          <w:rPr>
            <w:rFonts w:ascii="Arial" w:hAnsi="Arial" w:cs="Arial"/>
            <w:b/>
            <w:sz w:val="18"/>
            <w:szCs w:val="18"/>
          </w:rPr>
          <w:delText xml:space="preserve"> </w:delText>
        </w:r>
        <w:r w:rsidRPr="00C11BC8" w:rsidDel="0048360C">
          <w:rPr>
            <w:rFonts w:ascii="Arial" w:hAnsi="Arial" w:cs="Arial"/>
            <w:i/>
            <w:sz w:val="18"/>
            <w:szCs w:val="18"/>
          </w:rPr>
          <w:delText>(Motion to Approve</w:delText>
        </w:r>
        <w:r w:rsidR="008F6EE5" w:rsidRPr="00C11BC8" w:rsidDel="0048360C">
          <w:rPr>
            <w:rFonts w:ascii="Arial" w:hAnsi="Arial" w:cs="Arial"/>
            <w:i/>
            <w:sz w:val="18"/>
            <w:szCs w:val="18"/>
          </w:rPr>
          <w:delText xml:space="preserve"> Report</w:delText>
        </w:r>
        <w:r w:rsidR="0068562B" w:rsidRPr="00C11BC8" w:rsidDel="0048360C">
          <w:rPr>
            <w:rFonts w:ascii="Arial" w:hAnsi="Arial" w:cs="Arial"/>
            <w:i/>
            <w:sz w:val="18"/>
            <w:szCs w:val="18"/>
          </w:rPr>
          <w:delText>s</w:delText>
        </w:r>
        <w:r w:rsidRPr="00C11BC8" w:rsidDel="0048360C">
          <w:rPr>
            <w:rFonts w:ascii="Arial" w:hAnsi="Arial" w:cs="Arial"/>
            <w:i/>
            <w:sz w:val="18"/>
            <w:szCs w:val="18"/>
          </w:rPr>
          <w:delText>)</w:delText>
        </w:r>
      </w:del>
    </w:p>
    <w:p w14:paraId="7B293636" w14:textId="2667CE76" w:rsidR="00063A30" w:rsidRPr="00C11BC8" w:rsidDel="0048360C" w:rsidRDefault="00063A30" w:rsidP="00063A30">
      <w:pPr>
        <w:tabs>
          <w:tab w:val="left" w:pos="720"/>
          <w:tab w:val="left" w:pos="1575"/>
        </w:tabs>
        <w:rPr>
          <w:del w:id="33" w:author="Mary Beth Campbell" w:date="2025-11-30T20:46:00Z"/>
          <w:rFonts w:ascii="Arial" w:hAnsi="Arial" w:cs="Arial"/>
          <w:b/>
          <w:sz w:val="18"/>
          <w:szCs w:val="18"/>
        </w:rPr>
      </w:pPr>
      <w:del w:id="34" w:author="Mary Beth Campbell" w:date="2025-11-30T20:46:00Z">
        <w:r w:rsidRPr="00C11BC8" w:rsidDel="0048360C">
          <w:rPr>
            <w:rFonts w:ascii="Arial" w:hAnsi="Arial" w:cs="Arial"/>
            <w:b/>
            <w:sz w:val="18"/>
            <w:szCs w:val="18"/>
          </w:rPr>
          <w:tab/>
        </w:r>
      </w:del>
    </w:p>
    <w:p w14:paraId="7711A2A3" w14:textId="75884B27" w:rsidR="002567DB" w:rsidDel="0048360C" w:rsidRDefault="00063A30" w:rsidP="00063A30">
      <w:pPr>
        <w:tabs>
          <w:tab w:val="left" w:pos="720"/>
          <w:tab w:val="left" w:pos="1575"/>
        </w:tabs>
        <w:rPr>
          <w:del w:id="35" w:author="Mary Beth Campbell" w:date="2025-11-30T20:46:00Z"/>
          <w:rFonts w:ascii="Arial" w:hAnsi="Arial" w:cs="Arial"/>
          <w:b/>
          <w:sz w:val="18"/>
          <w:szCs w:val="18"/>
        </w:rPr>
      </w:pPr>
      <w:del w:id="36" w:author="Mary Beth Campbell" w:date="2025-11-30T20:46:00Z">
        <w:r w:rsidRPr="00C11BC8" w:rsidDel="0048360C">
          <w:rPr>
            <w:rFonts w:ascii="Arial" w:hAnsi="Arial" w:cs="Arial"/>
            <w:b/>
            <w:sz w:val="18"/>
            <w:szCs w:val="18"/>
          </w:rPr>
          <w:delText>SOLICITOR’S REPORT</w:delText>
        </w:r>
      </w:del>
    </w:p>
    <w:p w14:paraId="7414B329" w14:textId="08B815E0" w:rsidR="00E440E4" w:rsidDel="0048360C" w:rsidRDefault="00E440E4" w:rsidP="00063A30">
      <w:pPr>
        <w:tabs>
          <w:tab w:val="left" w:pos="720"/>
          <w:tab w:val="left" w:pos="1575"/>
        </w:tabs>
        <w:rPr>
          <w:del w:id="37" w:author="Mary Beth Campbell" w:date="2025-11-30T20:46:00Z"/>
          <w:rFonts w:ascii="Arial" w:hAnsi="Arial" w:cs="Arial"/>
          <w:b/>
          <w:sz w:val="18"/>
          <w:szCs w:val="18"/>
        </w:rPr>
      </w:pPr>
    </w:p>
    <w:p w14:paraId="4E97E969" w14:textId="52221914" w:rsidR="00E440E4" w:rsidRPr="00797B5D" w:rsidDel="0048360C" w:rsidRDefault="00E440E4" w:rsidP="00E440E4">
      <w:pPr>
        <w:rPr>
          <w:del w:id="38" w:author="Mary Beth Campbell" w:date="2025-11-30T20:46:00Z"/>
          <w:sz w:val="22"/>
          <w:szCs w:val="22"/>
        </w:rPr>
      </w:pPr>
      <w:del w:id="39" w:author="Mary Beth Campbell" w:date="2025-11-30T20:46:00Z">
        <w:r w:rsidRPr="000B1087" w:rsidDel="0048360C">
          <w:rPr>
            <w:rFonts w:ascii="Arial" w:hAnsi="Arial" w:cs="Arial"/>
            <w:b/>
            <w:sz w:val="22"/>
            <w:szCs w:val="22"/>
            <w:u w:val="single"/>
          </w:rPr>
          <w:delText>Executive Session</w:delText>
        </w:r>
        <w:r w:rsidDel="0048360C">
          <w:rPr>
            <w:rFonts w:ascii="Arial" w:hAnsi="Arial" w:cs="Arial"/>
            <w:b/>
            <w:sz w:val="22"/>
            <w:szCs w:val="22"/>
          </w:rPr>
          <w:delText xml:space="preserve"> - </w:delText>
        </w:r>
        <w:r w:rsidDel="0048360C">
          <w:delText>Executive session pursuant to 121.22(G):</w:delText>
        </w:r>
      </w:del>
    </w:p>
    <w:p w14:paraId="74C7D5DE" w14:textId="1BECC058" w:rsidR="00EE658F" w:rsidDel="0048360C" w:rsidRDefault="00EE658F" w:rsidP="00EE658F">
      <w:pPr>
        <w:rPr>
          <w:del w:id="40" w:author="Mary Beth Campbell" w:date="2025-11-30T20:46:00Z"/>
          <w:rFonts w:ascii="Calibri Light" w:hAnsi="Calibri Light" w:cs="Calibri Light"/>
          <w:sz w:val="22"/>
          <w:szCs w:val="22"/>
        </w:rPr>
      </w:pPr>
      <w:del w:id="41" w:author="Mary Beth Campbell" w:date="2025-11-30T20:46:00Z">
        <w:r w:rsidDel="0048360C">
          <w:rPr>
            <w:rFonts w:ascii="Calibri Light" w:hAnsi="Calibri Light" w:cs="Calibri Light"/>
            <w:sz w:val="22"/>
            <w:szCs w:val="22"/>
          </w:rPr>
          <w:delText>(1) To consider the appointment, employment, … promotion, … or compensation of a public employee or official.</w:delText>
        </w:r>
      </w:del>
    </w:p>
    <w:p w14:paraId="31649871" w14:textId="3A214E77" w:rsidR="00EE658F" w:rsidDel="0048360C" w:rsidRDefault="00EE658F" w:rsidP="00EE658F">
      <w:pPr>
        <w:rPr>
          <w:del w:id="42" w:author="Mary Beth Campbell" w:date="2025-11-30T20:46:00Z"/>
          <w:rFonts w:ascii="Calibri Light" w:hAnsi="Calibri Light" w:cs="Calibri Light"/>
          <w:sz w:val="22"/>
          <w:szCs w:val="22"/>
        </w:rPr>
      </w:pPr>
      <w:del w:id="43" w:author="Mary Beth Campbell" w:date="2025-11-30T20:46:00Z">
        <w:r w:rsidDel="0048360C">
          <w:rPr>
            <w:rFonts w:ascii="Calibri Light" w:hAnsi="Calibri Light" w:cs="Calibri Light"/>
            <w:sz w:val="22"/>
            <w:szCs w:val="22"/>
          </w:rPr>
          <w:delText>(3) Conferences with an attorney for the public body concerning disputes involving the public body that are the subject of pending or imminent court action;</w:delText>
        </w:r>
      </w:del>
    </w:p>
    <w:p w14:paraId="7B38E503" w14:textId="1120FE48" w:rsidR="00EE658F" w:rsidDel="0048360C" w:rsidRDefault="00EE658F" w:rsidP="00EE658F">
      <w:pPr>
        <w:rPr>
          <w:del w:id="44" w:author="Mary Beth Campbell" w:date="2025-11-30T20:46:00Z"/>
          <w:rFonts w:ascii="Calibri Light" w:hAnsi="Calibri Light" w:cs="Calibri Light"/>
          <w:sz w:val="22"/>
          <w:szCs w:val="22"/>
        </w:rPr>
      </w:pPr>
      <w:del w:id="45" w:author="Mary Beth Campbell" w:date="2025-11-30T20:46:00Z">
        <w:r w:rsidDel="0048360C">
          <w:rPr>
            <w:rFonts w:ascii="Calibri Light" w:hAnsi="Calibri Light" w:cs="Calibri Light"/>
            <w:sz w:val="22"/>
            <w:szCs w:val="22"/>
          </w:rPr>
          <w:delText>(6) Details relative to the security arrangements and emergency response protocols for a public body or a public office, if disclosure of the matters discussed could reasonably be expected to jeopardize the security of the public body or public office;</w:delText>
        </w:r>
      </w:del>
    </w:p>
    <w:p w14:paraId="50B6AC9C" w14:textId="77777777" w:rsidR="00EE658F" w:rsidRDefault="00EE658F" w:rsidP="00EE658F">
      <w:pPr>
        <w:rPr>
          <w:rFonts w:ascii="Calibri Light" w:hAnsi="Calibri Light" w:cs="Calibri Light"/>
          <w:sz w:val="22"/>
          <w:szCs w:val="22"/>
        </w:rPr>
      </w:pPr>
    </w:p>
    <w:p w14:paraId="1627D74E" w14:textId="6B051DD2" w:rsidR="0048360C" w:rsidRDefault="0048360C" w:rsidP="004554CE">
      <w:pPr>
        <w:tabs>
          <w:tab w:val="left" w:pos="720"/>
          <w:tab w:val="left" w:pos="1575"/>
        </w:tabs>
        <w:rPr>
          <w:ins w:id="46" w:author="Mary Beth Campbell" w:date="2025-11-30T20:47:00Z"/>
          <w:rFonts w:ascii="Arial" w:hAnsi="Arial" w:cs="Arial"/>
          <w:b/>
          <w:sz w:val="18"/>
          <w:szCs w:val="18"/>
        </w:rPr>
      </w:pPr>
      <w:ins w:id="47" w:author="Mary Beth Campbell" w:date="2025-11-30T20:47:00Z">
        <w:r>
          <w:rPr>
            <w:rFonts w:ascii="Arial" w:hAnsi="Arial" w:cs="Arial"/>
            <w:b/>
            <w:sz w:val="18"/>
            <w:szCs w:val="18"/>
          </w:rPr>
          <w:t>Third Reading of:</w:t>
        </w:r>
      </w:ins>
    </w:p>
    <w:p w14:paraId="3E55F1AF" w14:textId="77777777" w:rsidR="0048360C" w:rsidRDefault="0048360C" w:rsidP="004554CE">
      <w:pPr>
        <w:tabs>
          <w:tab w:val="left" w:pos="720"/>
          <w:tab w:val="left" w:pos="1575"/>
        </w:tabs>
        <w:rPr>
          <w:ins w:id="48" w:author="Mary Beth Campbell" w:date="2025-11-30T20:47:00Z"/>
          <w:rFonts w:ascii="Arial" w:hAnsi="Arial" w:cs="Arial"/>
          <w:b/>
          <w:sz w:val="18"/>
          <w:szCs w:val="18"/>
        </w:rPr>
      </w:pPr>
    </w:p>
    <w:p w14:paraId="0B08B4B7" w14:textId="7F5FB821" w:rsidR="00EE658F" w:rsidDel="0048360C" w:rsidRDefault="0048360C" w:rsidP="0048360C">
      <w:pPr>
        <w:pStyle w:val="NormalWeb"/>
        <w:spacing w:before="0" w:beforeAutospacing="0" w:after="300" w:afterAutospacing="0"/>
        <w:rPr>
          <w:del w:id="49" w:author="Mary Beth Campbell" w:date="2025-11-30T20:46:00Z"/>
          <w:rFonts w:ascii="Calibri Light" w:hAnsi="Calibri Light" w:cs="Calibri Light"/>
        </w:rPr>
      </w:pPr>
      <w:ins w:id="50" w:author="Mary Beth Campbell" w:date="2025-11-30T20:47:00Z">
        <w:r w:rsidRPr="00C11BC8">
          <w:rPr>
            <w:rFonts w:ascii="Arial" w:hAnsi="Arial" w:cs="Arial"/>
            <w:b/>
            <w:sz w:val="18"/>
            <w:szCs w:val="18"/>
            <w:u w:val="single"/>
          </w:rPr>
          <w:t>RESOLUTION 2025-</w:t>
        </w:r>
        <w:r>
          <w:rPr>
            <w:rFonts w:ascii="Arial" w:hAnsi="Arial" w:cs="Arial"/>
            <w:b/>
            <w:sz w:val="18"/>
            <w:szCs w:val="18"/>
            <w:u w:val="single"/>
          </w:rPr>
          <w:t>39</w:t>
        </w:r>
        <w:r w:rsidRPr="00C11BC8">
          <w:rPr>
            <w:rFonts w:ascii="Arial" w:hAnsi="Arial" w:cs="Arial"/>
            <w:b/>
            <w:sz w:val="18"/>
            <w:szCs w:val="18"/>
          </w:rPr>
          <w:t xml:space="preserve"> –</w:t>
        </w:r>
        <w:r>
          <w:rPr>
            <w:rFonts w:ascii="Arial" w:hAnsi="Arial" w:cs="Arial"/>
            <w:b/>
            <w:sz w:val="18"/>
            <w:szCs w:val="18"/>
          </w:rPr>
          <w:t>Approving an Agreement with Hamilton Township, Ohio for Police Service</w:t>
        </w:r>
        <w:r>
          <w:rPr>
            <w:rFonts w:ascii="Arial" w:hAnsi="Arial" w:cs="Arial"/>
            <w:b/>
            <w:sz w:val="18"/>
            <w:szCs w:val="18"/>
          </w:rPr>
          <w:t>s</w:t>
        </w:r>
      </w:ins>
      <w:del w:id="51" w:author="Mary Beth Campbell" w:date="2025-11-30T20:46:00Z">
        <w:r w:rsidR="00EE658F" w:rsidDel="0048360C">
          <w:rPr>
            <w:rFonts w:ascii="Calibri Light" w:hAnsi="Calibri Light" w:cs="Calibri Light"/>
            <w:color w:val="000000"/>
          </w:rPr>
          <w:delText xml:space="preserve">(G)(8) </w:delText>
        </w:r>
        <w:r w:rsidR="00EE658F" w:rsidDel="0048360C">
          <w:rPr>
            <w:rFonts w:ascii="Calibri Light" w:hAnsi="Calibri Light" w:cs="Calibri Light"/>
            <w:color w:val="333333"/>
          </w:rPr>
          <w:delText>To consider confidential information related to the marketing plans, specific business strategy, production techniques, trade secrets, or personal financial statements of an applicant for economic development assistance, or to negotiations with other political subdivisions respecting requests for economic development assistance, given that both of the following conditions apply:</w:delText>
        </w:r>
      </w:del>
    </w:p>
    <w:p w14:paraId="6809945D" w14:textId="3D938BDB" w:rsidR="00EE658F" w:rsidDel="0048360C" w:rsidRDefault="00EE658F" w:rsidP="00EE658F">
      <w:pPr>
        <w:pStyle w:val="NormalWeb"/>
        <w:spacing w:before="0" w:beforeAutospacing="0" w:after="0" w:afterAutospacing="0"/>
        <w:rPr>
          <w:del w:id="52" w:author="Mary Beth Campbell" w:date="2025-11-30T20:46:00Z"/>
          <w:rFonts w:ascii="Calibri Light" w:hAnsi="Calibri Light" w:cs="Calibri Light"/>
        </w:rPr>
      </w:pPr>
      <w:del w:id="53" w:author="Mary Beth Campbell" w:date="2025-11-30T20:46:00Z">
        <w:r w:rsidDel="0048360C">
          <w:rPr>
            <w:rFonts w:ascii="Calibri Light" w:hAnsi="Calibri Light" w:cs="Calibri Light"/>
            <w:color w:val="333333"/>
          </w:rPr>
          <w:delText>(a) The information is directly related to a request for economic development assistance that is to be provided or administered under any provision of  </w:delText>
        </w:r>
        <w:r w:rsidDel="0048360C">
          <w:rPr>
            <w:rFonts w:ascii="Calibri Light" w:hAnsi="Calibri Light" w:cs="Calibri Light"/>
          </w:rPr>
          <w:fldChar w:fldCharType="begin"/>
        </w:r>
        <w:r w:rsidDel="0048360C">
          <w:rPr>
            <w:rFonts w:ascii="Calibri Light" w:hAnsi="Calibri Light" w:cs="Calibri Light"/>
          </w:rPr>
          <w:delInstrText xml:space="preserve"> HYPERLINK "https://codes.ohio.gov/ohio-revised-code/section-5709.40" </w:delInstrText>
        </w:r>
        <w:r w:rsidDel="0048360C">
          <w:rPr>
            <w:rFonts w:ascii="Calibri Light" w:hAnsi="Calibri Light" w:cs="Calibri Light"/>
          </w:rPr>
          <w:fldChar w:fldCharType="separate"/>
        </w:r>
        <w:r w:rsidDel="0048360C">
          <w:rPr>
            <w:rStyle w:val="Hyperlink"/>
            <w:rFonts w:ascii="Calibri Light" w:hAnsi="Calibri Light" w:cs="Calibri Light"/>
            <w:color w:val="0F578A"/>
          </w:rPr>
          <w:delText>5709.40</w:delText>
        </w:r>
        <w:r w:rsidDel="0048360C">
          <w:rPr>
            <w:rFonts w:ascii="Calibri Light" w:hAnsi="Calibri Light" w:cs="Calibri Light"/>
          </w:rPr>
          <w:fldChar w:fldCharType="end"/>
        </w:r>
        <w:r w:rsidDel="0048360C">
          <w:rPr>
            <w:rFonts w:ascii="Calibri Light" w:hAnsi="Calibri Light" w:cs="Calibri Light"/>
            <w:color w:val="333333"/>
          </w:rPr>
          <w:delText> to </w:delText>
        </w:r>
        <w:r w:rsidDel="0048360C">
          <w:rPr>
            <w:rFonts w:ascii="Calibri Light" w:hAnsi="Calibri Light" w:cs="Calibri Light"/>
          </w:rPr>
          <w:fldChar w:fldCharType="begin"/>
        </w:r>
        <w:r w:rsidDel="0048360C">
          <w:rPr>
            <w:rFonts w:ascii="Calibri Light" w:hAnsi="Calibri Light" w:cs="Calibri Light"/>
          </w:rPr>
          <w:delInstrText xml:space="preserve"> HYPERLINK "https://codes.ohio.gov/ohio-revised-code/section-5709.43" </w:delInstrText>
        </w:r>
        <w:r w:rsidDel="0048360C">
          <w:rPr>
            <w:rFonts w:ascii="Calibri Light" w:hAnsi="Calibri Light" w:cs="Calibri Light"/>
          </w:rPr>
          <w:fldChar w:fldCharType="separate"/>
        </w:r>
        <w:r w:rsidDel="0048360C">
          <w:rPr>
            <w:rStyle w:val="Hyperlink"/>
            <w:rFonts w:ascii="Calibri Light" w:hAnsi="Calibri Light" w:cs="Calibri Light"/>
            <w:color w:val="0F578A"/>
          </w:rPr>
          <w:delText>5709.43</w:delText>
        </w:r>
        <w:r w:rsidDel="0048360C">
          <w:rPr>
            <w:rFonts w:ascii="Calibri Light" w:hAnsi="Calibri Light" w:cs="Calibri Light"/>
          </w:rPr>
          <w:fldChar w:fldCharType="end"/>
        </w:r>
        <w:r w:rsidDel="0048360C">
          <w:rPr>
            <w:rFonts w:ascii="Calibri Light" w:hAnsi="Calibri Light" w:cs="Calibri Light"/>
            <w:color w:val="333333"/>
          </w:rPr>
          <w:delText>, of the Revised Code, or that involves public infrastructure improvements or the extension of utility services that are directly related to an economic development project.</w:delText>
        </w:r>
      </w:del>
    </w:p>
    <w:p w14:paraId="528DA35A" w14:textId="0DC196FF" w:rsidR="00EE658F" w:rsidDel="0048360C" w:rsidRDefault="00EE658F" w:rsidP="00EE658F">
      <w:pPr>
        <w:pStyle w:val="NormalWeb"/>
        <w:spacing w:before="0" w:beforeAutospacing="0" w:after="300" w:afterAutospacing="0"/>
        <w:rPr>
          <w:del w:id="54" w:author="Mary Beth Campbell" w:date="2025-11-30T20:46:00Z"/>
          <w:rFonts w:ascii="Calibri Light" w:hAnsi="Calibri Light" w:cs="Calibri Light"/>
          <w:color w:val="333333"/>
        </w:rPr>
      </w:pPr>
      <w:del w:id="55" w:author="Mary Beth Campbell" w:date="2025-11-30T20:46:00Z">
        <w:r w:rsidDel="0048360C">
          <w:rPr>
            <w:rFonts w:ascii="Calibri Light" w:hAnsi="Calibri Light" w:cs="Calibri Light"/>
            <w:color w:val="333333"/>
          </w:rPr>
          <w:delText xml:space="preserve">(b) A unanimous quorum of the public body determines, by a roll call vote, that the executive session is necessary to protect the interests of the applicant or the possible investment or expenditure of public funds to be made in connection with the economic development project. </w:delText>
        </w:r>
      </w:del>
    </w:p>
    <w:p w14:paraId="31EE3CBE" w14:textId="56CA633E" w:rsidR="00C11BC8" w:rsidRDefault="00C11BC8" w:rsidP="004554CE">
      <w:pPr>
        <w:tabs>
          <w:tab w:val="left" w:pos="720"/>
          <w:tab w:val="left" w:pos="1575"/>
        </w:tabs>
        <w:rPr>
          <w:ins w:id="56" w:author="Mary Beth Campbell" w:date="2025-11-30T20:46:00Z"/>
          <w:rFonts w:ascii="Arial" w:hAnsi="Arial" w:cs="Arial"/>
          <w:b/>
          <w:sz w:val="18"/>
          <w:szCs w:val="18"/>
        </w:rPr>
      </w:pPr>
    </w:p>
    <w:p w14:paraId="2D4E1A9D" w14:textId="77777777" w:rsidR="0048360C" w:rsidRPr="00C11BC8" w:rsidRDefault="0048360C" w:rsidP="004554CE">
      <w:pPr>
        <w:tabs>
          <w:tab w:val="left" w:pos="720"/>
          <w:tab w:val="left" w:pos="1575"/>
        </w:tabs>
        <w:rPr>
          <w:rFonts w:ascii="Arial" w:hAnsi="Arial" w:cs="Arial"/>
          <w:b/>
          <w:sz w:val="18"/>
          <w:szCs w:val="18"/>
        </w:rPr>
      </w:pPr>
    </w:p>
    <w:p w14:paraId="64CE73F7" w14:textId="77777777" w:rsidR="001B6601" w:rsidRPr="00C11BC8" w:rsidRDefault="00063A30" w:rsidP="00945993">
      <w:pPr>
        <w:tabs>
          <w:tab w:val="left" w:pos="720"/>
          <w:tab w:val="left" w:pos="1575"/>
        </w:tabs>
        <w:rPr>
          <w:rFonts w:ascii="Arial" w:hAnsi="Arial" w:cs="Arial"/>
          <w:b/>
          <w:sz w:val="18"/>
          <w:szCs w:val="18"/>
        </w:rPr>
      </w:pPr>
      <w:r w:rsidRPr="00C11BC8">
        <w:rPr>
          <w:rFonts w:ascii="Arial" w:hAnsi="Arial" w:cs="Arial"/>
          <w:b/>
          <w:sz w:val="18"/>
          <w:szCs w:val="18"/>
        </w:rPr>
        <w:t>ADJOURNMENT</w:t>
      </w:r>
    </w:p>
    <w:sectPr w:rsidR="001B6601" w:rsidRPr="00C11BC8" w:rsidSect="000B2E89">
      <w:headerReference w:type="default" r:id="rId11"/>
      <w:footerReference w:type="default" r:id="rId12"/>
      <w:pgSz w:w="12240" w:h="15840" w:code="1"/>
      <w:pgMar w:top="270" w:right="720" w:bottom="54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CF993" w14:textId="77777777" w:rsidR="0039267D" w:rsidRDefault="0039267D">
      <w:r>
        <w:separator/>
      </w:r>
    </w:p>
  </w:endnote>
  <w:endnote w:type="continuationSeparator" w:id="0">
    <w:p w14:paraId="20097A54" w14:textId="77777777" w:rsidR="0039267D" w:rsidRDefault="00392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31DF4" w14:textId="77777777" w:rsidR="0000243F" w:rsidRPr="00E2618E" w:rsidRDefault="0000243F" w:rsidP="0000243F">
    <w:pPr>
      <w:tabs>
        <w:tab w:val="left" w:pos="720"/>
        <w:tab w:val="left" w:pos="1575"/>
      </w:tabs>
      <w:rPr>
        <w:rFonts w:ascii="Arial" w:hAnsi="Arial" w:cs="Arial"/>
        <w:i/>
        <w:sz w:val="16"/>
        <w:szCs w:val="16"/>
      </w:rPr>
    </w:pPr>
    <w:r>
      <w:rPr>
        <w:rFonts w:ascii="Arial" w:hAnsi="Arial" w:cs="Arial"/>
        <w:i/>
        <w:sz w:val="16"/>
        <w:szCs w:val="16"/>
      </w:rPr>
      <w:t>The above agenda consists of items that were submitted for discussion in accordance with the Village of Maineville Rules of Council</w:t>
    </w:r>
  </w:p>
  <w:p w14:paraId="2F00C720" w14:textId="77777777" w:rsidR="0046331C" w:rsidRPr="0000243F" w:rsidRDefault="0046331C" w:rsidP="00002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22D5E" w14:textId="77777777" w:rsidR="0039267D" w:rsidRDefault="0039267D">
      <w:r>
        <w:separator/>
      </w:r>
    </w:p>
  </w:footnote>
  <w:footnote w:type="continuationSeparator" w:id="0">
    <w:p w14:paraId="0151F212" w14:textId="77777777" w:rsidR="0039267D" w:rsidRDefault="00392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97BE" w14:textId="77777777" w:rsidR="0046331C" w:rsidRDefault="006B6289" w:rsidP="0046331C">
    <w:pPr>
      <w:pStyle w:val="Header"/>
      <w:pBdr>
        <w:bottom w:val="single" w:sz="6" w:space="1" w:color="auto"/>
      </w:pBdr>
      <w:jc w:val="right"/>
    </w:pPr>
    <w:r>
      <w:rPr>
        <w:noProof/>
      </w:rPr>
      <mc:AlternateContent>
        <mc:Choice Requires="wps">
          <w:drawing>
            <wp:anchor distT="0" distB="0" distL="114300" distR="114300" simplePos="0" relativeHeight="251657728" behindDoc="0" locked="0" layoutInCell="1" allowOverlap="1" wp14:anchorId="51519CF7" wp14:editId="42FF88AC">
              <wp:simplePos x="0" y="0"/>
              <wp:positionH relativeFrom="column">
                <wp:posOffset>0</wp:posOffset>
              </wp:positionH>
              <wp:positionV relativeFrom="paragraph">
                <wp:posOffset>0</wp:posOffset>
              </wp:positionV>
              <wp:extent cx="3937000" cy="459105"/>
              <wp:effectExtent l="0" t="0" r="0" b="381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0" cy="459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3F1807" w14:textId="77777777" w:rsidR="0046331C" w:rsidRPr="00386CF1" w:rsidRDefault="0046331C" w:rsidP="0046331C">
                          <w:pPr>
                            <w:pStyle w:val="Header"/>
                            <w:rPr>
                              <w:rFonts w:ascii="Rockwell Extra Bold" w:hAnsi="Rockwell Extra Bold"/>
                              <w:sz w:val="32"/>
                              <w:szCs w:val="32"/>
                            </w:rPr>
                          </w:pPr>
                          <w:smartTag w:uri="urn:schemas-microsoft-com:office:smarttags" w:element="place">
                            <w:smartTag w:uri="urn:schemas-microsoft-com:office:smarttags" w:element="PlaceType">
                              <w:r w:rsidRPr="00386CF1">
                                <w:rPr>
                                  <w:rFonts w:ascii="Rockwell Extra Bold" w:hAnsi="Rockwell Extra Bold"/>
                                  <w:sz w:val="32"/>
                                  <w:szCs w:val="32"/>
                                </w:rPr>
                                <w:t>Village</w:t>
                              </w:r>
                            </w:smartTag>
                            <w:r w:rsidRPr="00386CF1">
                              <w:rPr>
                                <w:rFonts w:ascii="Rockwell Extra Bold" w:hAnsi="Rockwell Extra Bold"/>
                                <w:sz w:val="32"/>
                                <w:szCs w:val="32"/>
                              </w:rPr>
                              <w:t xml:space="preserve"> of </w:t>
                            </w:r>
                            <w:smartTag w:uri="urn:schemas-microsoft-com:office:smarttags" w:element="PlaceName">
                              <w:r w:rsidRPr="00386CF1">
                                <w:rPr>
                                  <w:rFonts w:ascii="Rockwell Extra Bold" w:hAnsi="Rockwell Extra Bold"/>
                                  <w:sz w:val="32"/>
                                  <w:szCs w:val="32"/>
                                </w:rPr>
                                <w:t>Maineville</w:t>
                              </w:r>
                            </w:smartTag>
                          </w:smartTag>
                        </w:p>
                        <w:p w14:paraId="6E89BFCC" w14:textId="77777777" w:rsidR="0046331C" w:rsidRPr="00386CF1" w:rsidRDefault="0046331C" w:rsidP="0046331C">
                          <w:pPr>
                            <w:pStyle w:val="Header"/>
                            <w:rPr>
                              <w:rFonts w:ascii="Verdana" w:hAnsi="Verdana"/>
                              <w:sz w:val="16"/>
                              <w:szCs w:val="16"/>
                            </w:rPr>
                          </w:pPr>
                          <w:smartTag w:uri="urn:schemas-microsoft-com:office:smarttags" w:element="Street">
                            <w:smartTag w:uri="urn:schemas-microsoft-com:office:smarttags" w:element="address">
                              <w:r w:rsidRPr="00386CF1">
                                <w:rPr>
                                  <w:rFonts w:ascii="Verdana" w:hAnsi="Verdana"/>
                                  <w:sz w:val="16"/>
                                  <w:szCs w:val="16"/>
                                </w:rPr>
                                <w:t>8188 S. State Route</w:t>
                              </w:r>
                            </w:smartTag>
                          </w:smartTag>
                          <w:r w:rsidRPr="00386CF1">
                            <w:rPr>
                              <w:rFonts w:ascii="Verdana" w:hAnsi="Verdana"/>
                              <w:sz w:val="16"/>
                              <w:szCs w:val="16"/>
                            </w:rPr>
                            <w:t xml:space="preserve"> 48 * </w:t>
                          </w:r>
                          <w:smartTag w:uri="urn:schemas-microsoft-com:office:smarttags" w:element="place">
                            <w:smartTag w:uri="urn:schemas-microsoft-com:office:smarttags" w:element="City">
                              <w:r w:rsidRPr="00386CF1">
                                <w:rPr>
                                  <w:rFonts w:ascii="Verdana" w:hAnsi="Verdana"/>
                                  <w:sz w:val="16"/>
                                  <w:szCs w:val="16"/>
                                </w:rPr>
                                <w:t>Maineville</w:t>
                              </w:r>
                            </w:smartTag>
                            <w:r w:rsidRPr="00386CF1">
                              <w:rPr>
                                <w:rFonts w:ascii="Verdana" w:hAnsi="Verdana"/>
                                <w:sz w:val="16"/>
                                <w:szCs w:val="16"/>
                              </w:rPr>
                              <w:t xml:space="preserve">, </w:t>
                            </w:r>
                            <w:smartTag w:uri="urn:schemas-microsoft-com:office:smarttags" w:element="State">
                              <w:r w:rsidRPr="00386CF1">
                                <w:rPr>
                                  <w:rFonts w:ascii="Verdana" w:hAnsi="Verdana"/>
                                  <w:sz w:val="16"/>
                                  <w:szCs w:val="16"/>
                                </w:rPr>
                                <w:t>Ohio</w:t>
                              </w:r>
                            </w:smartTag>
                            <w:r w:rsidRPr="00386CF1">
                              <w:rPr>
                                <w:rFonts w:ascii="Verdana" w:hAnsi="Verdana"/>
                                <w:sz w:val="16"/>
                                <w:szCs w:val="16"/>
                              </w:rPr>
                              <w:t xml:space="preserve"> </w:t>
                            </w:r>
                            <w:smartTag w:uri="urn:schemas-microsoft-com:office:smarttags" w:element="PostalCode">
                              <w:r w:rsidRPr="00386CF1">
                                <w:rPr>
                                  <w:rFonts w:ascii="Verdana" w:hAnsi="Verdana"/>
                                  <w:sz w:val="16"/>
                                  <w:szCs w:val="16"/>
                                </w:rPr>
                                <w:t>45039</w:t>
                              </w:r>
                            </w:smartTag>
                          </w:smartTag>
                          <w:r w:rsidRPr="00386CF1">
                            <w:rPr>
                              <w:rFonts w:ascii="Verdana" w:hAnsi="Verdana"/>
                              <w:sz w:val="16"/>
                              <w:szCs w:val="16"/>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519CF7" id="_x0000_t202" coordsize="21600,21600" o:spt="202" path="m,l,21600r21600,l21600,xe">
              <v:stroke joinstyle="miter"/>
              <v:path gradientshapeok="t" o:connecttype="rect"/>
            </v:shapetype>
            <v:shape id="Text Box 1" o:spid="_x0000_s1027" type="#_x0000_t202" style="position:absolute;left:0;text-align:left;margin-left:0;margin-top:0;width:310pt;height:3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" stroked="f">
              <v:textbox style="mso-fit-shape-to-text:t">
                <w:txbxContent>
                  <w:p w14:paraId="6B3F1807" w14:textId="77777777" w:rsidR="0046331C" w:rsidRPr="00386CF1" w:rsidRDefault="0046331C" w:rsidP="0046331C">
                    <w:pPr>
                      <w:pStyle w:val="Header"/>
                      <w:rPr>
                        <w:rFonts w:ascii="Rockwell Extra Bold" w:hAnsi="Rockwell Extra Bold"/>
                        <w:sz w:val="32"/>
                        <w:szCs w:val="32"/>
                      </w:rPr>
                    </w:pPr>
                    <w:smartTag w:uri="urn:schemas-microsoft-com:office:smarttags" w:element="place">
                      <w:smartTag w:uri="urn:schemas-microsoft-com:office:smarttags" w:element="PlaceType">
                        <w:r w:rsidRPr="00386CF1">
                          <w:rPr>
                            <w:rFonts w:ascii="Rockwell Extra Bold" w:hAnsi="Rockwell Extra Bold"/>
                            <w:sz w:val="32"/>
                            <w:szCs w:val="32"/>
                          </w:rPr>
                          <w:t>Village</w:t>
                        </w:r>
                      </w:smartTag>
                      <w:r w:rsidRPr="00386CF1">
                        <w:rPr>
                          <w:rFonts w:ascii="Rockwell Extra Bold" w:hAnsi="Rockwell Extra Bold"/>
                          <w:sz w:val="32"/>
                          <w:szCs w:val="32"/>
                        </w:rPr>
                        <w:t xml:space="preserve"> of </w:t>
                      </w:r>
                      <w:smartTag w:uri="urn:schemas-microsoft-com:office:smarttags" w:element="PlaceName">
                        <w:r w:rsidRPr="00386CF1">
                          <w:rPr>
                            <w:rFonts w:ascii="Rockwell Extra Bold" w:hAnsi="Rockwell Extra Bold"/>
                            <w:sz w:val="32"/>
                            <w:szCs w:val="32"/>
                          </w:rPr>
                          <w:t>Maineville</w:t>
                        </w:r>
                      </w:smartTag>
                    </w:smartTag>
                  </w:p>
                  <w:p w14:paraId="6E89BFCC" w14:textId="77777777" w:rsidR="0046331C" w:rsidRPr="00386CF1" w:rsidRDefault="0046331C" w:rsidP="0046331C">
                    <w:pPr>
                      <w:pStyle w:val="Header"/>
                      <w:rPr>
                        <w:rFonts w:ascii="Verdana" w:hAnsi="Verdana"/>
                        <w:sz w:val="16"/>
                        <w:szCs w:val="16"/>
                      </w:rPr>
                    </w:pPr>
                    <w:smartTag w:uri="urn:schemas-microsoft-com:office:smarttags" w:element="Street">
                      <w:smartTag w:uri="urn:schemas-microsoft-com:office:smarttags" w:element="address">
                        <w:r w:rsidRPr="00386CF1">
                          <w:rPr>
                            <w:rFonts w:ascii="Verdana" w:hAnsi="Verdana"/>
                            <w:sz w:val="16"/>
                            <w:szCs w:val="16"/>
                          </w:rPr>
                          <w:t>8188 S. State Route</w:t>
                        </w:r>
                      </w:smartTag>
                    </w:smartTag>
                    <w:r w:rsidRPr="00386CF1">
                      <w:rPr>
                        <w:rFonts w:ascii="Verdana" w:hAnsi="Verdana"/>
                        <w:sz w:val="16"/>
                        <w:szCs w:val="16"/>
                      </w:rPr>
                      <w:t xml:space="preserve"> 48 * </w:t>
                    </w:r>
                    <w:smartTag w:uri="urn:schemas-microsoft-com:office:smarttags" w:element="place">
                      <w:smartTag w:uri="urn:schemas-microsoft-com:office:smarttags" w:element="City">
                        <w:r w:rsidRPr="00386CF1">
                          <w:rPr>
                            <w:rFonts w:ascii="Verdana" w:hAnsi="Verdana"/>
                            <w:sz w:val="16"/>
                            <w:szCs w:val="16"/>
                          </w:rPr>
                          <w:t>Maineville</w:t>
                        </w:r>
                      </w:smartTag>
                      <w:r w:rsidRPr="00386CF1">
                        <w:rPr>
                          <w:rFonts w:ascii="Verdana" w:hAnsi="Verdana"/>
                          <w:sz w:val="16"/>
                          <w:szCs w:val="16"/>
                        </w:rPr>
                        <w:t xml:space="preserve">, </w:t>
                      </w:r>
                      <w:smartTag w:uri="urn:schemas-microsoft-com:office:smarttags" w:element="State">
                        <w:r w:rsidRPr="00386CF1">
                          <w:rPr>
                            <w:rFonts w:ascii="Verdana" w:hAnsi="Verdana"/>
                            <w:sz w:val="16"/>
                            <w:szCs w:val="16"/>
                          </w:rPr>
                          <w:t>Ohio</w:t>
                        </w:r>
                      </w:smartTag>
                      <w:r w:rsidRPr="00386CF1">
                        <w:rPr>
                          <w:rFonts w:ascii="Verdana" w:hAnsi="Verdana"/>
                          <w:sz w:val="16"/>
                          <w:szCs w:val="16"/>
                        </w:rPr>
                        <w:t xml:space="preserve"> </w:t>
                      </w:r>
                      <w:smartTag w:uri="urn:schemas-microsoft-com:office:smarttags" w:element="PostalCode">
                        <w:r w:rsidRPr="00386CF1">
                          <w:rPr>
                            <w:rFonts w:ascii="Verdana" w:hAnsi="Verdana"/>
                            <w:sz w:val="16"/>
                            <w:szCs w:val="16"/>
                          </w:rPr>
                          <w:t>45039</w:t>
                        </w:r>
                      </w:smartTag>
                    </w:smartTag>
                    <w:r w:rsidRPr="00386CF1">
                      <w:rPr>
                        <w:rFonts w:ascii="Verdana" w:hAnsi="Verdana"/>
                        <w:sz w:val="16"/>
                        <w:szCs w:val="16"/>
                      </w:rPr>
                      <w:t xml:space="preserve"> </w:t>
                    </w:r>
                  </w:p>
                </w:txbxContent>
              </v:textbox>
              <w10:wrap type="square"/>
            </v:shape>
          </w:pict>
        </mc:Fallback>
      </mc:AlternateContent>
    </w:r>
    <w:r>
      <w:rPr>
        <w:noProof/>
      </w:rPr>
      <w:drawing>
        <wp:inline distT="0" distB="0" distL="0" distR="0" wp14:anchorId="602AF943" wp14:editId="6BA963D1">
          <wp:extent cx="1562100" cy="476250"/>
          <wp:effectExtent l="0" t="0" r="0" b="0"/>
          <wp:docPr id="13" name="Picture 13"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476250"/>
                  </a:xfrm>
                  <a:prstGeom prst="rect">
                    <a:avLst/>
                  </a:prstGeom>
                  <a:noFill/>
                  <a:ln>
                    <a:noFill/>
                  </a:ln>
                </pic:spPr>
              </pic:pic>
            </a:graphicData>
          </a:graphic>
        </wp:inline>
      </w:drawing>
    </w:r>
    <w:r w:rsidR="006C582A">
      <w:t xml:space="preserve">    </w:t>
    </w:r>
  </w:p>
  <w:p w14:paraId="271323E6" w14:textId="77777777" w:rsidR="00BD4877" w:rsidRDefault="00BD4877" w:rsidP="006C582A">
    <w:pPr>
      <w:pStyle w:val="Header"/>
      <w:pBdr>
        <w:bottom w:val="single" w:sz="6" w:space="1" w:color="auto"/>
      </w:pBdr>
      <w:jc w:val="right"/>
      <w:rPr>
        <w:rFonts w:ascii="Verdana" w:hAnsi="Verdana"/>
        <w:sz w:val="16"/>
        <w:szCs w:val="16"/>
      </w:rPr>
    </w:pPr>
  </w:p>
  <w:p w14:paraId="2454FA29" w14:textId="77777777" w:rsidR="00BD4877" w:rsidRPr="00BD4877" w:rsidRDefault="00BD4877" w:rsidP="00BD4877">
    <w:pPr>
      <w:pStyle w:val="Header"/>
      <w:pBdr>
        <w:bottom w:val="single" w:sz="6" w:space="1" w:color="auto"/>
      </w:pBdr>
      <w:jc w:val="center"/>
      <w:rPr>
        <w:rFonts w:ascii="Verdana" w:hAnsi="Verdana"/>
        <w:sz w:val="18"/>
        <w:szCs w:val="18"/>
      </w:rPr>
    </w:pPr>
    <w:r>
      <w:rPr>
        <w:rFonts w:ascii="Verdana" w:hAnsi="Verdana"/>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8345A"/>
    <w:multiLevelType w:val="hybridMultilevel"/>
    <w:tmpl w:val="2CA2C6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75F4C"/>
    <w:multiLevelType w:val="hybridMultilevel"/>
    <w:tmpl w:val="4B58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B1A51"/>
    <w:multiLevelType w:val="singleLevel"/>
    <w:tmpl w:val="F4F4E432"/>
    <w:lvl w:ilvl="0">
      <w:start w:val="1"/>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3" w15:restartNumberingAfterBreak="0">
    <w:nsid w:val="27E36F5E"/>
    <w:multiLevelType w:val="hybridMultilevel"/>
    <w:tmpl w:val="546AFE48"/>
    <w:lvl w:ilvl="0" w:tplc="A1DABD8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0AA2431"/>
    <w:multiLevelType w:val="hybridMultilevel"/>
    <w:tmpl w:val="EABE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117AF9"/>
    <w:multiLevelType w:val="singleLevel"/>
    <w:tmpl w:val="F4F4E432"/>
    <w:lvl w:ilvl="0">
      <w:start w:val="3"/>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6" w15:restartNumberingAfterBreak="0">
    <w:nsid w:val="4FD25FD3"/>
    <w:multiLevelType w:val="multilevel"/>
    <w:tmpl w:val="DBFCD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A66783"/>
    <w:multiLevelType w:val="hybridMultilevel"/>
    <w:tmpl w:val="9B92C156"/>
    <w:lvl w:ilvl="0" w:tplc="A1DABD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F02272"/>
    <w:multiLevelType w:val="singleLevel"/>
    <w:tmpl w:val="F4F4E432"/>
    <w:lvl w:ilvl="0">
      <w:start w:val="4"/>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9" w15:restartNumberingAfterBreak="0">
    <w:nsid w:val="6B2B1B38"/>
    <w:multiLevelType w:val="hybridMultilevel"/>
    <w:tmpl w:val="EF7E5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C5500A"/>
    <w:multiLevelType w:val="singleLevel"/>
    <w:tmpl w:val="F4F4E432"/>
    <w:lvl w:ilvl="0">
      <w:start w:val="2"/>
      <w:numFmt w:val="lowerLetter"/>
      <w:lvlText w:val="%1. "/>
      <w:legacy w:legacy="1" w:legacySpace="0" w:legacyIndent="360"/>
      <w:lvlJc w:val="left"/>
      <w:pPr>
        <w:ind w:left="1800" w:hanging="360"/>
      </w:pPr>
      <w:rPr>
        <w:rFonts w:ascii="Times New Roman" w:hAnsi="Times New Roman" w:hint="default"/>
        <w:b w:val="0"/>
        <w:i w:val="0"/>
        <w:sz w:val="20"/>
        <w:u w:val="none"/>
      </w:rPr>
    </w:lvl>
  </w:abstractNum>
  <w:num w:numId="1">
    <w:abstractNumId w:val="2"/>
  </w:num>
  <w:num w:numId="2">
    <w:abstractNumId w:val="10"/>
  </w:num>
  <w:num w:numId="3">
    <w:abstractNumId w:val="5"/>
  </w:num>
  <w:num w:numId="4">
    <w:abstractNumId w:val="8"/>
  </w:num>
  <w:num w:numId="5">
    <w:abstractNumId w:val="4"/>
  </w:num>
  <w:num w:numId="6">
    <w:abstractNumId w:val="9"/>
  </w:num>
  <w:num w:numId="7">
    <w:abstractNumId w:val="3"/>
  </w:num>
  <w:num w:numId="8">
    <w:abstractNumId w:val="0"/>
  </w:num>
  <w:num w:numId="9">
    <w:abstractNumId w:val="7"/>
  </w:num>
  <w:num w:numId="10">
    <w:abstractNumId w:val="6"/>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y Beth Campbell">
    <w15:presenceInfo w15:providerId="AD" w15:userId="S::fiscalofficer@mainevilleoh.com::c5c66de9-04ac-4ae7-938d-0fb0dc728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A6"/>
    <w:rsid w:val="0000243F"/>
    <w:rsid w:val="00011119"/>
    <w:rsid w:val="000214B5"/>
    <w:rsid w:val="00024EC3"/>
    <w:rsid w:val="000266A5"/>
    <w:rsid w:val="000308E1"/>
    <w:rsid w:val="00035F83"/>
    <w:rsid w:val="00040D4E"/>
    <w:rsid w:val="00042AF0"/>
    <w:rsid w:val="00044079"/>
    <w:rsid w:val="00050F0A"/>
    <w:rsid w:val="00051DD2"/>
    <w:rsid w:val="000534F9"/>
    <w:rsid w:val="000549A3"/>
    <w:rsid w:val="0006109F"/>
    <w:rsid w:val="00062210"/>
    <w:rsid w:val="00063A30"/>
    <w:rsid w:val="00067A5A"/>
    <w:rsid w:val="0008110A"/>
    <w:rsid w:val="0008266B"/>
    <w:rsid w:val="00092544"/>
    <w:rsid w:val="00093001"/>
    <w:rsid w:val="00094008"/>
    <w:rsid w:val="00095F79"/>
    <w:rsid w:val="000A6688"/>
    <w:rsid w:val="000A7A2B"/>
    <w:rsid w:val="000B1087"/>
    <w:rsid w:val="000B2E89"/>
    <w:rsid w:val="000B60D5"/>
    <w:rsid w:val="000B7B98"/>
    <w:rsid w:val="000C198B"/>
    <w:rsid w:val="000C3B2B"/>
    <w:rsid w:val="000D00B9"/>
    <w:rsid w:val="000D179F"/>
    <w:rsid w:val="000D3864"/>
    <w:rsid w:val="000D642F"/>
    <w:rsid w:val="000E07D2"/>
    <w:rsid w:val="000E2F56"/>
    <w:rsid w:val="000E6DAF"/>
    <w:rsid w:val="000F149C"/>
    <w:rsid w:val="000F24A7"/>
    <w:rsid w:val="000F2654"/>
    <w:rsid w:val="000F7620"/>
    <w:rsid w:val="000F7C6E"/>
    <w:rsid w:val="00102B06"/>
    <w:rsid w:val="0010487A"/>
    <w:rsid w:val="00105E3F"/>
    <w:rsid w:val="00107B6E"/>
    <w:rsid w:val="00120254"/>
    <w:rsid w:val="00121FA3"/>
    <w:rsid w:val="001220A7"/>
    <w:rsid w:val="001235ED"/>
    <w:rsid w:val="00127427"/>
    <w:rsid w:val="0012758A"/>
    <w:rsid w:val="0012769A"/>
    <w:rsid w:val="0012793F"/>
    <w:rsid w:val="0013057F"/>
    <w:rsid w:val="0013597A"/>
    <w:rsid w:val="001363E8"/>
    <w:rsid w:val="001403A8"/>
    <w:rsid w:val="0014184A"/>
    <w:rsid w:val="00141D56"/>
    <w:rsid w:val="00144010"/>
    <w:rsid w:val="00151E74"/>
    <w:rsid w:val="00160A9B"/>
    <w:rsid w:val="00163E11"/>
    <w:rsid w:val="00166449"/>
    <w:rsid w:val="001705AB"/>
    <w:rsid w:val="00173278"/>
    <w:rsid w:val="00177D6B"/>
    <w:rsid w:val="0018740C"/>
    <w:rsid w:val="00190F1F"/>
    <w:rsid w:val="001A2078"/>
    <w:rsid w:val="001A2323"/>
    <w:rsid w:val="001A2571"/>
    <w:rsid w:val="001A2AFD"/>
    <w:rsid w:val="001A5710"/>
    <w:rsid w:val="001B3639"/>
    <w:rsid w:val="001B63E6"/>
    <w:rsid w:val="001B6601"/>
    <w:rsid w:val="001E2656"/>
    <w:rsid w:val="001E2BC4"/>
    <w:rsid w:val="001E42B3"/>
    <w:rsid w:val="001E6C62"/>
    <w:rsid w:val="001F3649"/>
    <w:rsid w:val="002104C8"/>
    <w:rsid w:val="00211CC4"/>
    <w:rsid w:val="00214E9D"/>
    <w:rsid w:val="00215BC8"/>
    <w:rsid w:val="002165DB"/>
    <w:rsid w:val="002261B6"/>
    <w:rsid w:val="0023087A"/>
    <w:rsid w:val="00230F6D"/>
    <w:rsid w:val="0023117E"/>
    <w:rsid w:val="002326E4"/>
    <w:rsid w:val="00234D16"/>
    <w:rsid w:val="00234D60"/>
    <w:rsid w:val="0024037E"/>
    <w:rsid w:val="0025020F"/>
    <w:rsid w:val="002567DB"/>
    <w:rsid w:val="002624F7"/>
    <w:rsid w:val="00264E11"/>
    <w:rsid w:val="00266159"/>
    <w:rsid w:val="002668F7"/>
    <w:rsid w:val="002704E4"/>
    <w:rsid w:val="00271131"/>
    <w:rsid w:val="00271AAD"/>
    <w:rsid w:val="002762F8"/>
    <w:rsid w:val="00276590"/>
    <w:rsid w:val="00281CD9"/>
    <w:rsid w:val="00286610"/>
    <w:rsid w:val="0028668D"/>
    <w:rsid w:val="002868AB"/>
    <w:rsid w:val="002872C4"/>
    <w:rsid w:val="00295059"/>
    <w:rsid w:val="002971A4"/>
    <w:rsid w:val="00297D90"/>
    <w:rsid w:val="002A2B60"/>
    <w:rsid w:val="002A34A5"/>
    <w:rsid w:val="002A6988"/>
    <w:rsid w:val="002B0CFC"/>
    <w:rsid w:val="002C24CE"/>
    <w:rsid w:val="002C2C72"/>
    <w:rsid w:val="002C3FC2"/>
    <w:rsid w:val="002E4C8A"/>
    <w:rsid w:val="002E557F"/>
    <w:rsid w:val="002E5743"/>
    <w:rsid w:val="002F21E9"/>
    <w:rsid w:val="002F2803"/>
    <w:rsid w:val="002F45D4"/>
    <w:rsid w:val="002F504D"/>
    <w:rsid w:val="002F72C7"/>
    <w:rsid w:val="00300779"/>
    <w:rsid w:val="003023E8"/>
    <w:rsid w:val="00306F75"/>
    <w:rsid w:val="00312537"/>
    <w:rsid w:val="00313A66"/>
    <w:rsid w:val="003152C2"/>
    <w:rsid w:val="00320FE7"/>
    <w:rsid w:val="003218CE"/>
    <w:rsid w:val="00323063"/>
    <w:rsid w:val="00331BDF"/>
    <w:rsid w:val="00334FCD"/>
    <w:rsid w:val="003427E7"/>
    <w:rsid w:val="0034290F"/>
    <w:rsid w:val="00347BCE"/>
    <w:rsid w:val="00347D40"/>
    <w:rsid w:val="00350085"/>
    <w:rsid w:val="00350608"/>
    <w:rsid w:val="003540D8"/>
    <w:rsid w:val="00357945"/>
    <w:rsid w:val="00360E8B"/>
    <w:rsid w:val="003617BF"/>
    <w:rsid w:val="00372C4B"/>
    <w:rsid w:val="00373125"/>
    <w:rsid w:val="00374DAE"/>
    <w:rsid w:val="00376060"/>
    <w:rsid w:val="00380C46"/>
    <w:rsid w:val="003823E0"/>
    <w:rsid w:val="00386E62"/>
    <w:rsid w:val="0039267D"/>
    <w:rsid w:val="00392BFF"/>
    <w:rsid w:val="003944B1"/>
    <w:rsid w:val="00395C2B"/>
    <w:rsid w:val="00396CE4"/>
    <w:rsid w:val="00397539"/>
    <w:rsid w:val="00397B6B"/>
    <w:rsid w:val="003A0263"/>
    <w:rsid w:val="003A0FB1"/>
    <w:rsid w:val="003A20E2"/>
    <w:rsid w:val="003B369E"/>
    <w:rsid w:val="003B6C09"/>
    <w:rsid w:val="003C17CA"/>
    <w:rsid w:val="003C56DD"/>
    <w:rsid w:val="003D1176"/>
    <w:rsid w:val="003D1A87"/>
    <w:rsid w:val="003D42DF"/>
    <w:rsid w:val="003D6091"/>
    <w:rsid w:val="003E69B3"/>
    <w:rsid w:val="003E72D5"/>
    <w:rsid w:val="003F14D0"/>
    <w:rsid w:val="003F3591"/>
    <w:rsid w:val="00401BF1"/>
    <w:rsid w:val="004104F0"/>
    <w:rsid w:val="00411FBB"/>
    <w:rsid w:val="004120E3"/>
    <w:rsid w:val="00412190"/>
    <w:rsid w:val="0041407E"/>
    <w:rsid w:val="00415904"/>
    <w:rsid w:val="00420C58"/>
    <w:rsid w:val="0042140A"/>
    <w:rsid w:val="00427162"/>
    <w:rsid w:val="00436D52"/>
    <w:rsid w:val="004421EE"/>
    <w:rsid w:val="0044410C"/>
    <w:rsid w:val="00445BC0"/>
    <w:rsid w:val="004533C9"/>
    <w:rsid w:val="00454F8F"/>
    <w:rsid w:val="004554CE"/>
    <w:rsid w:val="0045672F"/>
    <w:rsid w:val="0046331C"/>
    <w:rsid w:val="004661B2"/>
    <w:rsid w:val="004667C9"/>
    <w:rsid w:val="00471998"/>
    <w:rsid w:val="00471F57"/>
    <w:rsid w:val="00473667"/>
    <w:rsid w:val="0047398F"/>
    <w:rsid w:val="004753E1"/>
    <w:rsid w:val="0048360C"/>
    <w:rsid w:val="00484D47"/>
    <w:rsid w:val="00490369"/>
    <w:rsid w:val="004A5CAC"/>
    <w:rsid w:val="004B0D11"/>
    <w:rsid w:val="004B2199"/>
    <w:rsid w:val="004B7D28"/>
    <w:rsid w:val="004C2E89"/>
    <w:rsid w:val="004C3DC0"/>
    <w:rsid w:val="004C533F"/>
    <w:rsid w:val="004C566F"/>
    <w:rsid w:val="004C68B6"/>
    <w:rsid w:val="004C6EF5"/>
    <w:rsid w:val="004C7AC3"/>
    <w:rsid w:val="004D1FF5"/>
    <w:rsid w:val="004E1E51"/>
    <w:rsid w:val="004E5197"/>
    <w:rsid w:val="004E5B92"/>
    <w:rsid w:val="004E62E4"/>
    <w:rsid w:val="004F4D37"/>
    <w:rsid w:val="004F73CA"/>
    <w:rsid w:val="00507755"/>
    <w:rsid w:val="005134EF"/>
    <w:rsid w:val="00515CE2"/>
    <w:rsid w:val="0051614E"/>
    <w:rsid w:val="005179B3"/>
    <w:rsid w:val="00517CC5"/>
    <w:rsid w:val="005233A2"/>
    <w:rsid w:val="0052509D"/>
    <w:rsid w:val="00527310"/>
    <w:rsid w:val="005302C8"/>
    <w:rsid w:val="00534F7C"/>
    <w:rsid w:val="005374FE"/>
    <w:rsid w:val="00540A0F"/>
    <w:rsid w:val="00540E1B"/>
    <w:rsid w:val="005425C4"/>
    <w:rsid w:val="00543857"/>
    <w:rsid w:val="0054570C"/>
    <w:rsid w:val="00553BD4"/>
    <w:rsid w:val="0055411B"/>
    <w:rsid w:val="005542A5"/>
    <w:rsid w:val="0057110B"/>
    <w:rsid w:val="00575719"/>
    <w:rsid w:val="00575D44"/>
    <w:rsid w:val="005775A6"/>
    <w:rsid w:val="005822F5"/>
    <w:rsid w:val="00585773"/>
    <w:rsid w:val="005907EB"/>
    <w:rsid w:val="00594E88"/>
    <w:rsid w:val="005966C0"/>
    <w:rsid w:val="005A2F92"/>
    <w:rsid w:val="005A5208"/>
    <w:rsid w:val="005B4453"/>
    <w:rsid w:val="005B4D24"/>
    <w:rsid w:val="005B5D7B"/>
    <w:rsid w:val="005B6A1E"/>
    <w:rsid w:val="005C7722"/>
    <w:rsid w:val="005D6EF4"/>
    <w:rsid w:val="005E23EC"/>
    <w:rsid w:val="005F5F05"/>
    <w:rsid w:val="00602F45"/>
    <w:rsid w:val="00603772"/>
    <w:rsid w:val="00604D64"/>
    <w:rsid w:val="00605EC3"/>
    <w:rsid w:val="006103EC"/>
    <w:rsid w:val="00610805"/>
    <w:rsid w:val="00610EE5"/>
    <w:rsid w:val="00612D1F"/>
    <w:rsid w:val="00616B88"/>
    <w:rsid w:val="00616D81"/>
    <w:rsid w:val="006230BB"/>
    <w:rsid w:val="006242CE"/>
    <w:rsid w:val="0062610E"/>
    <w:rsid w:val="00630C1C"/>
    <w:rsid w:val="00641230"/>
    <w:rsid w:val="00641569"/>
    <w:rsid w:val="00641A08"/>
    <w:rsid w:val="006435FF"/>
    <w:rsid w:val="0064629A"/>
    <w:rsid w:val="0066737F"/>
    <w:rsid w:val="00670226"/>
    <w:rsid w:val="0068562B"/>
    <w:rsid w:val="006857B3"/>
    <w:rsid w:val="00690054"/>
    <w:rsid w:val="006921EB"/>
    <w:rsid w:val="0069469F"/>
    <w:rsid w:val="006B24FF"/>
    <w:rsid w:val="006B41B2"/>
    <w:rsid w:val="006B6289"/>
    <w:rsid w:val="006B7ECA"/>
    <w:rsid w:val="006B7F52"/>
    <w:rsid w:val="006C01AF"/>
    <w:rsid w:val="006C582A"/>
    <w:rsid w:val="006D1EBC"/>
    <w:rsid w:val="006D2C7F"/>
    <w:rsid w:val="006D56A5"/>
    <w:rsid w:val="006E6AB4"/>
    <w:rsid w:val="006F0198"/>
    <w:rsid w:val="006F72C2"/>
    <w:rsid w:val="00713CF6"/>
    <w:rsid w:val="00716407"/>
    <w:rsid w:val="00730D1D"/>
    <w:rsid w:val="007331A2"/>
    <w:rsid w:val="007370CF"/>
    <w:rsid w:val="0073734F"/>
    <w:rsid w:val="00737BC6"/>
    <w:rsid w:val="0074209F"/>
    <w:rsid w:val="00742F3A"/>
    <w:rsid w:val="007459AA"/>
    <w:rsid w:val="00750115"/>
    <w:rsid w:val="00761560"/>
    <w:rsid w:val="007633EE"/>
    <w:rsid w:val="007760C8"/>
    <w:rsid w:val="0078504B"/>
    <w:rsid w:val="00794C5A"/>
    <w:rsid w:val="007A2A2C"/>
    <w:rsid w:val="007A6E06"/>
    <w:rsid w:val="007B4AD8"/>
    <w:rsid w:val="007C49C9"/>
    <w:rsid w:val="007C6251"/>
    <w:rsid w:val="007C788D"/>
    <w:rsid w:val="007D79DB"/>
    <w:rsid w:val="007E2BEB"/>
    <w:rsid w:val="007F235B"/>
    <w:rsid w:val="007F371E"/>
    <w:rsid w:val="007F4568"/>
    <w:rsid w:val="007F4655"/>
    <w:rsid w:val="007F4758"/>
    <w:rsid w:val="007F76D2"/>
    <w:rsid w:val="00803911"/>
    <w:rsid w:val="00804FDA"/>
    <w:rsid w:val="00805022"/>
    <w:rsid w:val="008072BF"/>
    <w:rsid w:val="008100A1"/>
    <w:rsid w:val="00822897"/>
    <w:rsid w:val="0082570C"/>
    <w:rsid w:val="00826492"/>
    <w:rsid w:val="00826C16"/>
    <w:rsid w:val="00831C52"/>
    <w:rsid w:val="00831F35"/>
    <w:rsid w:val="00832AD7"/>
    <w:rsid w:val="00836E79"/>
    <w:rsid w:val="0084252C"/>
    <w:rsid w:val="00845498"/>
    <w:rsid w:val="0084664D"/>
    <w:rsid w:val="008471A2"/>
    <w:rsid w:val="0085245E"/>
    <w:rsid w:val="00856C34"/>
    <w:rsid w:val="00860732"/>
    <w:rsid w:val="00866290"/>
    <w:rsid w:val="00873546"/>
    <w:rsid w:val="00876F60"/>
    <w:rsid w:val="008772D4"/>
    <w:rsid w:val="00877C5B"/>
    <w:rsid w:val="0088086A"/>
    <w:rsid w:val="0088339D"/>
    <w:rsid w:val="00887555"/>
    <w:rsid w:val="008927F9"/>
    <w:rsid w:val="008971D7"/>
    <w:rsid w:val="00897B05"/>
    <w:rsid w:val="008B1A60"/>
    <w:rsid w:val="008B6817"/>
    <w:rsid w:val="008C6293"/>
    <w:rsid w:val="008D16E8"/>
    <w:rsid w:val="008D1E66"/>
    <w:rsid w:val="008D4B76"/>
    <w:rsid w:val="008D7432"/>
    <w:rsid w:val="008E0481"/>
    <w:rsid w:val="008E503E"/>
    <w:rsid w:val="008F698F"/>
    <w:rsid w:val="008F6C32"/>
    <w:rsid w:val="008F6EE5"/>
    <w:rsid w:val="008F7A90"/>
    <w:rsid w:val="008F7C41"/>
    <w:rsid w:val="00900F20"/>
    <w:rsid w:val="009044F8"/>
    <w:rsid w:val="00915753"/>
    <w:rsid w:val="0092605A"/>
    <w:rsid w:val="00942984"/>
    <w:rsid w:val="00945993"/>
    <w:rsid w:val="00946FF2"/>
    <w:rsid w:val="00947148"/>
    <w:rsid w:val="0094729E"/>
    <w:rsid w:val="00947F19"/>
    <w:rsid w:val="00957912"/>
    <w:rsid w:val="00957B03"/>
    <w:rsid w:val="00960409"/>
    <w:rsid w:val="0096343A"/>
    <w:rsid w:val="00963C36"/>
    <w:rsid w:val="009641E1"/>
    <w:rsid w:val="009665A0"/>
    <w:rsid w:val="009776C8"/>
    <w:rsid w:val="009834BF"/>
    <w:rsid w:val="00983703"/>
    <w:rsid w:val="009956EA"/>
    <w:rsid w:val="00995DE3"/>
    <w:rsid w:val="009A0E28"/>
    <w:rsid w:val="009A14AB"/>
    <w:rsid w:val="009A5840"/>
    <w:rsid w:val="009A5884"/>
    <w:rsid w:val="009B7D22"/>
    <w:rsid w:val="009C4B92"/>
    <w:rsid w:val="009C5BD0"/>
    <w:rsid w:val="009D48E5"/>
    <w:rsid w:val="009D703E"/>
    <w:rsid w:val="009E46FF"/>
    <w:rsid w:val="009E58C9"/>
    <w:rsid w:val="009E6268"/>
    <w:rsid w:val="009F13D7"/>
    <w:rsid w:val="00A0055B"/>
    <w:rsid w:val="00A05557"/>
    <w:rsid w:val="00A05846"/>
    <w:rsid w:val="00A071D8"/>
    <w:rsid w:val="00A10A6B"/>
    <w:rsid w:val="00A15773"/>
    <w:rsid w:val="00A163E0"/>
    <w:rsid w:val="00A17187"/>
    <w:rsid w:val="00A17EE7"/>
    <w:rsid w:val="00A2065D"/>
    <w:rsid w:val="00A35E63"/>
    <w:rsid w:val="00A41879"/>
    <w:rsid w:val="00A4225F"/>
    <w:rsid w:val="00A47FAF"/>
    <w:rsid w:val="00A50668"/>
    <w:rsid w:val="00A52779"/>
    <w:rsid w:val="00A56DBB"/>
    <w:rsid w:val="00A645E0"/>
    <w:rsid w:val="00A670AB"/>
    <w:rsid w:val="00A70060"/>
    <w:rsid w:val="00A7113C"/>
    <w:rsid w:val="00A71ACA"/>
    <w:rsid w:val="00A744E3"/>
    <w:rsid w:val="00A81AD1"/>
    <w:rsid w:val="00A850AE"/>
    <w:rsid w:val="00A87221"/>
    <w:rsid w:val="00A91A4E"/>
    <w:rsid w:val="00A946B5"/>
    <w:rsid w:val="00A97216"/>
    <w:rsid w:val="00AA27B6"/>
    <w:rsid w:val="00AA342D"/>
    <w:rsid w:val="00AA38D4"/>
    <w:rsid w:val="00AA5DE4"/>
    <w:rsid w:val="00AB19BB"/>
    <w:rsid w:val="00AB37E2"/>
    <w:rsid w:val="00AC4582"/>
    <w:rsid w:val="00AC470B"/>
    <w:rsid w:val="00AC6523"/>
    <w:rsid w:val="00AD06D6"/>
    <w:rsid w:val="00AD06F1"/>
    <w:rsid w:val="00AD6C78"/>
    <w:rsid w:val="00AE5DD0"/>
    <w:rsid w:val="00AF18E1"/>
    <w:rsid w:val="00AF50DA"/>
    <w:rsid w:val="00AF5311"/>
    <w:rsid w:val="00AF7B46"/>
    <w:rsid w:val="00B04C0B"/>
    <w:rsid w:val="00B121FF"/>
    <w:rsid w:val="00B140E9"/>
    <w:rsid w:val="00B14415"/>
    <w:rsid w:val="00B14AE0"/>
    <w:rsid w:val="00B1700F"/>
    <w:rsid w:val="00B21751"/>
    <w:rsid w:val="00B2427E"/>
    <w:rsid w:val="00B318D0"/>
    <w:rsid w:val="00B41D04"/>
    <w:rsid w:val="00B42FAF"/>
    <w:rsid w:val="00B437CC"/>
    <w:rsid w:val="00B439E7"/>
    <w:rsid w:val="00B45B09"/>
    <w:rsid w:val="00B477BC"/>
    <w:rsid w:val="00B55762"/>
    <w:rsid w:val="00B617E8"/>
    <w:rsid w:val="00B64590"/>
    <w:rsid w:val="00B723FF"/>
    <w:rsid w:val="00B74545"/>
    <w:rsid w:val="00B8542E"/>
    <w:rsid w:val="00B85ADB"/>
    <w:rsid w:val="00B90682"/>
    <w:rsid w:val="00B91125"/>
    <w:rsid w:val="00B95C9E"/>
    <w:rsid w:val="00B95CA4"/>
    <w:rsid w:val="00BA611A"/>
    <w:rsid w:val="00BB27A1"/>
    <w:rsid w:val="00BB35EE"/>
    <w:rsid w:val="00BC2779"/>
    <w:rsid w:val="00BC4914"/>
    <w:rsid w:val="00BC4BD2"/>
    <w:rsid w:val="00BC7A66"/>
    <w:rsid w:val="00BD0DC4"/>
    <w:rsid w:val="00BD1291"/>
    <w:rsid w:val="00BD19DB"/>
    <w:rsid w:val="00BD4753"/>
    <w:rsid w:val="00BD4877"/>
    <w:rsid w:val="00BD5F3D"/>
    <w:rsid w:val="00BD7FC5"/>
    <w:rsid w:val="00BE2152"/>
    <w:rsid w:val="00BE2A44"/>
    <w:rsid w:val="00BE4225"/>
    <w:rsid w:val="00BE61DA"/>
    <w:rsid w:val="00BE7FEC"/>
    <w:rsid w:val="00BF3B6C"/>
    <w:rsid w:val="00BF60C7"/>
    <w:rsid w:val="00C033B8"/>
    <w:rsid w:val="00C04EC5"/>
    <w:rsid w:val="00C10108"/>
    <w:rsid w:val="00C103FF"/>
    <w:rsid w:val="00C11BC8"/>
    <w:rsid w:val="00C12DFD"/>
    <w:rsid w:val="00C13048"/>
    <w:rsid w:val="00C207B5"/>
    <w:rsid w:val="00C20B60"/>
    <w:rsid w:val="00C2140E"/>
    <w:rsid w:val="00C23987"/>
    <w:rsid w:val="00C27989"/>
    <w:rsid w:val="00C30CBB"/>
    <w:rsid w:val="00C348FE"/>
    <w:rsid w:val="00C35EE0"/>
    <w:rsid w:val="00C3780D"/>
    <w:rsid w:val="00C40BE8"/>
    <w:rsid w:val="00C421D5"/>
    <w:rsid w:val="00C4256F"/>
    <w:rsid w:val="00C542CE"/>
    <w:rsid w:val="00C54F68"/>
    <w:rsid w:val="00C573F5"/>
    <w:rsid w:val="00C612F9"/>
    <w:rsid w:val="00C62878"/>
    <w:rsid w:val="00C63085"/>
    <w:rsid w:val="00C64AC1"/>
    <w:rsid w:val="00C66727"/>
    <w:rsid w:val="00C720F4"/>
    <w:rsid w:val="00C760BF"/>
    <w:rsid w:val="00C7661E"/>
    <w:rsid w:val="00C777AE"/>
    <w:rsid w:val="00C80D20"/>
    <w:rsid w:val="00C810A9"/>
    <w:rsid w:val="00C83172"/>
    <w:rsid w:val="00C92795"/>
    <w:rsid w:val="00C93ACF"/>
    <w:rsid w:val="00C96724"/>
    <w:rsid w:val="00CA2E46"/>
    <w:rsid w:val="00CA62C5"/>
    <w:rsid w:val="00CB2E69"/>
    <w:rsid w:val="00CB4A36"/>
    <w:rsid w:val="00CC0E5A"/>
    <w:rsid w:val="00CC34E4"/>
    <w:rsid w:val="00CD0528"/>
    <w:rsid w:val="00CD3608"/>
    <w:rsid w:val="00CD3AC9"/>
    <w:rsid w:val="00CE226F"/>
    <w:rsid w:val="00CE7D3D"/>
    <w:rsid w:val="00CF2216"/>
    <w:rsid w:val="00D05B66"/>
    <w:rsid w:val="00D05C8D"/>
    <w:rsid w:val="00D114A7"/>
    <w:rsid w:val="00D118C9"/>
    <w:rsid w:val="00D12535"/>
    <w:rsid w:val="00D21650"/>
    <w:rsid w:val="00D256F4"/>
    <w:rsid w:val="00D25FEE"/>
    <w:rsid w:val="00D267A6"/>
    <w:rsid w:val="00D30BE6"/>
    <w:rsid w:val="00D3486A"/>
    <w:rsid w:val="00D404CA"/>
    <w:rsid w:val="00D41F96"/>
    <w:rsid w:val="00D46DBB"/>
    <w:rsid w:val="00D5292E"/>
    <w:rsid w:val="00D57493"/>
    <w:rsid w:val="00D65982"/>
    <w:rsid w:val="00D73DD4"/>
    <w:rsid w:val="00D76FA1"/>
    <w:rsid w:val="00D81E6F"/>
    <w:rsid w:val="00D90B69"/>
    <w:rsid w:val="00D93E5E"/>
    <w:rsid w:val="00D9535D"/>
    <w:rsid w:val="00D96702"/>
    <w:rsid w:val="00DA4D7D"/>
    <w:rsid w:val="00DA51B6"/>
    <w:rsid w:val="00DA5C78"/>
    <w:rsid w:val="00DA7478"/>
    <w:rsid w:val="00DB2D1C"/>
    <w:rsid w:val="00DB3A32"/>
    <w:rsid w:val="00DB521D"/>
    <w:rsid w:val="00DC5C1B"/>
    <w:rsid w:val="00DC6040"/>
    <w:rsid w:val="00DD2BE3"/>
    <w:rsid w:val="00DD5BF5"/>
    <w:rsid w:val="00DD62CE"/>
    <w:rsid w:val="00DE0455"/>
    <w:rsid w:val="00DE22B0"/>
    <w:rsid w:val="00DE511B"/>
    <w:rsid w:val="00DE5BAD"/>
    <w:rsid w:val="00DF4F84"/>
    <w:rsid w:val="00E002FF"/>
    <w:rsid w:val="00E00342"/>
    <w:rsid w:val="00E03BF5"/>
    <w:rsid w:val="00E05C52"/>
    <w:rsid w:val="00E06362"/>
    <w:rsid w:val="00E07376"/>
    <w:rsid w:val="00E1065E"/>
    <w:rsid w:val="00E11594"/>
    <w:rsid w:val="00E2618E"/>
    <w:rsid w:val="00E27662"/>
    <w:rsid w:val="00E31ABB"/>
    <w:rsid w:val="00E33D31"/>
    <w:rsid w:val="00E366B6"/>
    <w:rsid w:val="00E36B5C"/>
    <w:rsid w:val="00E405C8"/>
    <w:rsid w:val="00E440E4"/>
    <w:rsid w:val="00E44386"/>
    <w:rsid w:val="00E451F2"/>
    <w:rsid w:val="00E46200"/>
    <w:rsid w:val="00E4754A"/>
    <w:rsid w:val="00E5038D"/>
    <w:rsid w:val="00E50ADE"/>
    <w:rsid w:val="00E525D5"/>
    <w:rsid w:val="00E541FC"/>
    <w:rsid w:val="00E56B31"/>
    <w:rsid w:val="00E63D1C"/>
    <w:rsid w:val="00E65F98"/>
    <w:rsid w:val="00E70DFE"/>
    <w:rsid w:val="00E73F3C"/>
    <w:rsid w:val="00E7755F"/>
    <w:rsid w:val="00E77DB6"/>
    <w:rsid w:val="00E80826"/>
    <w:rsid w:val="00E81266"/>
    <w:rsid w:val="00E92F73"/>
    <w:rsid w:val="00E93E8F"/>
    <w:rsid w:val="00E9616D"/>
    <w:rsid w:val="00E96F82"/>
    <w:rsid w:val="00E9735D"/>
    <w:rsid w:val="00EA09E8"/>
    <w:rsid w:val="00EA10D8"/>
    <w:rsid w:val="00EA2CC4"/>
    <w:rsid w:val="00EA30FB"/>
    <w:rsid w:val="00EA36B9"/>
    <w:rsid w:val="00EA5B88"/>
    <w:rsid w:val="00EB157D"/>
    <w:rsid w:val="00EB1D47"/>
    <w:rsid w:val="00EC2315"/>
    <w:rsid w:val="00EC2B80"/>
    <w:rsid w:val="00EC2C87"/>
    <w:rsid w:val="00EC4BC1"/>
    <w:rsid w:val="00ED4340"/>
    <w:rsid w:val="00ED5433"/>
    <w:rsid w:val="00ED7524"/>
    <w:rsid w:val="00EE658F"/>
    <w:rsid w:val="00EE7AF0"/>
    <w:rsid w:val="00EE7C88"/>
    <w:rsid w:val="00EF111E"/>
    <w:rsid w:val="00EF488E"/>
    <w:rsid w:val="00F05D76"/>
    <w:rsid w:val="00F11B9F"/>
    <w:rsid w:val="00F11D4A"/>
    <w:rsid w:val="00F2623E"/>
    <w:rsid w:val="00F2636D"/>
    <w:rsid w:val="00F26C41"/>
    <w:rsid w:val="00F27999"/>
    <w:rsid w:val="00F30FE2"/>
    <w:rsid w:val="00F351AA"/>
    <w:rsid w:val="00F427B4"/>
    <w:rsid w:val="00F46BF1"/>
    <w:rsid w:val="00F5156D"/>
    <w:rsid w:val="00F57493"/>
    <w:rsid w:val="00F607C0"/>
    <w:rsid w:val="00F64107"/>
    <w:rsid w:val="00F648E4"/>
    <w:rsid w:val="00F66006"/>
    <w:rsid w:val="00F7204F"/>
    <w:rsid w:val="00F73504"/>
    <w:rsid w:val="00F737D9"/>
    <w:rsid w:val="00F82A16"/>
    <w:rsid w:val="00F84680"/>
    <w:rsid w:val="00F850EE"/>
    <w:rsid w:val="00F93B88"/>
    <w:rsid w:val="00F96987"/>
    <w:rsid w:val="00FA35DD"/>
    <w:rsid w:val="00FA599E"/>
    <w:rsid w:val="00FA787C"/>
    <w:rsid w:val="00FB1926"/>
    <w:rsid w:val="00FB1FF1"/>
    <w:rsid w:val="00FB7804"/>
    <w:rsid w:val="00FC04F6"/>
    <w:rsid w:val="00FC254F"/>
    <w:rsid w:val="00FC5C88"/>
    <w:rsid w:val="00FC6CFD"/>
    <w:rsid w:val="00FD0E95"/>
    <w:rsid w:val="00FD2145"/>
    <w:rsid w:val="00FD2B45"/>
    <w:rsid w:val="00FD341C"/>
    <w:rsid w:val="00FD4026"/>
    <w:rsid w:val="00FD75DF"/>
    <w:rsid w:val="00FE1AC4"/>
    <w:rsid w:val="00FE1E03"/>
    <w:rsid w:val="00FE67B1"/>
    <w:rsid w:val="00FE6C69"/>
    <w:rsid w:val="00FE7D97"/>
    <w:rsid w:val="00FF321B"/>
    <w:rsid w:val="00FF45F1"/>
    <w:rsid w:val="00FF4E90"/>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6871FB5E"/>
  <w15:docId w15:val="{41E8BEE9-B48E-4F61-B062-1EAB6F93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82A"/>
    <w:rPr>
      <w:sz w:val="24"/>
      <w:szCs w:val="24"/>
    </w:rPr>
  </w:style>
  <w:style w:type="paragraph" w:styleId="Heading2">
    <w:name w:val="heading 2"/>
    <w:basedOn w:val="Normal"/>
    <w:next w:val="Normal"/>
    <w:link w:val="Heading2Char"/>
    <w:qFormat/>
    <w:rsid w:val="00051DD2"/>
    <w:pPr>
      <w:keepNext/>
      <w:jc w:val="center"/>
      <w:outlineLvl w:val="1"/>
    </w:pPr>
    <w:rPr>
      <w:rFonts w:ascii="Verdana" w:hAnsi="Verdana"/>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331C"/>
    <w:pPr>
      <w:tabs>
        <w:tab w:val="center" w:pos="4320"/>
        <w:tab w:val="right" w:pos="8640"/>
      </w:tabs>
    </w:pPr>
  </w:style>
  <w:style w:type="paragraph" w:styleId="Footer">
    <w:name w:val="footer"/>
    <w:basedOn w:val="Normal"/>
    <w:link w:val="FooterChar"/>
    <w:rsid w:val="0046331C"/>
    <w:pPr>
      <w:tabs>
        <w:tab w:val="center" w:pos="4320"/>
        <w:tab w:val="right" w:pos="8640"/>
      </w:tabs>
    </w:pPr>
  </w:style>
  <w:style w:type="table" w:styleId="TableGrid">
    <w:name w:val="Table Grid"/>
    <w:basedOn w:val="TableNormal"/>
    <w:rsid w:val="00187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D4877"/>
    <w:rPr>
      <w:rFonts w:ascii="Tahoma" w:hAnsi="Tahoma" w:cs="Tahoma"/>
      <w:sz w:val="16"/>
      <w:szCs w:val="16"/>
    </w:rPr>
  </w:style>
  <w:style w:type="character" w:customStyle="1" w:styleId="BalloonTextChar">
    <w:name w:val="Balloon Text Char"/>
    <w:basedOn w:val="DefaultParagraphFont"/>
    <w:link w:val="BalloonText"/>
    <w:rsid w:val="00BD4877"/>
    <w:rPr>
      <w:rFonts w:ascii="Tahoma" w:hAnsi="Tahoma" w:cs="Tahoma"/>
      <w:sz w:val="16"/>
      <w:szCs w:val="16"/>
    </w:rPr>
  </w:style>
  <w:style w:type="character" w:styleId="Hyperlink">
    <w:name w:val="Hyperlink"/>
    <w:basedOn w:val="DefaultParagraphFont"/>
    <w:rsid w:val="00BD4877"/>
    <w:rPr>
      <w:color w:val="0563C1" w:themeColor="hyperlink"/>
      <w:u w:val="single"/>
    </w:rPr>
  </w:style>
  <w:style w:type="character" w:customStyle="1" w:styleId="Heading2Char">
    <w:name w:val="Heading 2 Char"/>
    <w:basedOn w:val="DefaultParagraphFont"/>
    <w:link w:val="Heading2"/>
    <w:rsid w:val="00051DD2"/>
    <w:rPr>
      <w:rFonts w:ascii="Verdana" w:hAnsi="Verdana"/>
      <w:sz w:val="18"/>
      <w:szCs w:val="24"/>
      <w:u w:val="single"/>
    </w:rPr>
  </w:style>
  <w:style w:type="paragraph" w:customStyle="1" w:styleId="TitleCenterBoldAllCaps">
    <w:name w:val="*Title Center Bold All Caps"/>
    <w:aliases w:val="TCBA"/>
    <w:basedOn w:val="Normal"/>
    <w:link w:val="TitleCenterBoldAllCapsChar"/>
    <w:qFormat/>
    <w:rsid w:val="00F351AA"/>
    <w:pPr>
      <w:keepNext/>
      <w:jc w:val="center"/>
    </w:pPr>
    <w:rPr>
      <w:b/>
      <w:bCs/>
      <w:caps/>
    </w:rPr>
  </w:style>
  <w:style w:type="character" w:customStyle="1" w:styleId="TitleCenterBoldAllCapsChar">
    <w:name w:val="*Title Center Bold All Caps Char"/>
    <w:aliases w:val="TCBA Char"/>
    <w:basedOn w:val="DefaultParagraphFont"/>
    <w:link w:val="TitleCenterBoldAllCaps"/>
    <w:rsid w:val="00F351AA"/>
    <w:rPr>
      <w:b/>
      <w:bCs/>
      <w:caps/>
      <w:sz w:val="24"/>
      <w:szCs w:val="24"/>
    </w:rPr>
  </w:style>
  <w:style w:type="paragraph" w:styleId="ListParagraph">
    <w:name w:val="List Paragraph"/>
    <w:basedOn w:val="Normal"/>
    <w:uiPriority w:val="34"/>
    <w:qFormat/>
    <w:rsid w:val="00E405C8"/>
    <w:pPr>
      <w:ind w:left="720"/>
      <w:contextualSpacing/>
    </w:pPr>
  </w:style>
  <w:style w:type="paragraph" w:customStyle="1" w:styleId="font8">
    <w:name w:val="font_8"/>
    <w:basedOn w:val="Normal"/>
    <w:rsid w:val="00F66006"/>
    <w:pPr>
      <w:spacing w:before="100" w:beforeAutospacing="1" w:after="100" w:afterAutospacing="1"/>
    </w:pPr>
  </w:style>
  <w:style w:type="character" w:customStyle="1" w:styleId="FooterChar">
    <w:name w:val="Footer Char"/>
    <w:basedOn w:val="DefaultParagraphFont"/>
    <w:link w:val="Footer"/>
    <w:rsid w:val="004421EE"/>
    <w:rPr>
      <w:sz w:val="24"/>
      <w:szCs w:val="24"/>
    </w:rPr>
  </w:style>
  <w:style w:type="paragraph" w:styleId="NormalWeb">
    <w:name w:val="Normal (Web)"/>
    <w:basedOn w:val="Normal"/>
    <w:uiPriority w:val="99"/>
    <w:semiHidden/>
    <w:unhideWhenUsed/>
    <w:rsid w:val="00E36B5C"/>
    <w:pPr>
      <w:spacing w:before="100" w:beforeAutospacing="1" w:after="100" w:afterAutospacing="1"/>
    </w:pPr>
    <w:rPr>
      <w:rFonts w:ascii="Calibri" w:eastAsiaTheme="minorHAnsi" w:hAnsi="Calibri" w:cs="Calibri"/>
      <w:sz w:val="22"/>
      <w:szCs w:val="22"/>
    </w:rPr>
  </w:style>
  <w:style w:type="character" w:styleId="Emphasis">
    <w:name w:val="Emphasis"/>
    <w:basedOn w:val="DefaultParagraphFont"/>
    <w:uiPriority w:val="20"/>
    <w:qFormat/>
    <w:rsid w:val="00E36B5C"/>
    <w:rPr>
      <w:i/>
      <w:iCs/>
    </w:rPr>
  </w:style>
  <w:style w:type="paragraph" w:customStyle="1" w:styleId="xxmsonormal">
    <w:name w:val="x_xmsonormal"/>
    <w:basedOn w:val="Normal"/>
    <w:rsid w:val="00A163E0"/>
    <w:rPr>
      <w:rFonts w:ascii="Calibri" w:eastAsiaTheme="minorHAnsi" w:hAnsi="Calibri" w:cs="Calibri"/>
      <w:sz w:val="22"/>
      <w:szCs w:val="22"/>
    </w:rPr>
  </w:style>
  <w:style w:type="paragraph" w:styleId="Revision">
    <w:name w:val="Revision"/>
    <w:hidden/>
    <w:uiPriority w:val="99"/>
    <w:semiHidden/>
    <w:rsid w:val="001A20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65009">
      <w:bodyDiv w:val="1"/>
      <w:marLeft w:val="0"/>
      <w:marRight w:val="0"/>
      <w:marTop w:val="0"/>
      <w:marBottom w:val="0"/>
      <w:divBdr>
        <w:top w:val="none" w:sz="0" w:space="0" w:color="auto"/>
        <w:left w:val="none" w:sz="0" w:space="0" w:color="auto"/>
        <w:bottom w:val="none" w:sz="0" w:space="0" w:color="auto"/>
        <w:right w:val="none" w:sz="0" w:space="0" w:color="auto"/>
      </w:divBdr>
    </w:div>
    <w:div w:id="297493734">
      <w:bodyDiv w:val="1"/>
      <w:marLeft w:val="0"/>
      <w:marRight w:val="0"/>
      <w:marTop w:val="0"/>
      <w:marBottom w:val="0"/>
      <w:divBdr>
        <w:top w:val="none" w:sz="0" w:space="0" w:color="auto"/>
        <w:left w:val="none" w:sz="0" w:space="0" w:color="auto"/>
        <w:bottom w:val="none" w:sz="0" w:space="0" w:color="auto"/>
        <w:right w:val="none" w:sz="0" w:space="0" w:color="auto"/>
      </w:divBdr>
    </w:div>
    <w:div w:id="520321739">
      <w:bodyDiv w:val="1"/>
      <w:marLeft w:val="0"/>
      <w:marRight w:val="0"/>
      <w:marTop w:val="0"/>
      <w:marBottom w:val="0"/>
      <w:divBdr>
        <w:top w:val="none" w:sz="0" w:space="0" w:color="auto"/>
        <w:left w:val="none" w:sz="0" w:space="0" w:color="auto"/>
        <w:bottom w:val="none" w:sz="0" w:space="0" w:color="auto"/>
        <w:right w:val="none" w:sz="0" w:space="0" w:color="auto"/>
      </w:divBdr>
    </w:div>
    <w:div w:id="628559246">
      <w:bodyDiv w:val="1"/>
      <w:marLeft w:val="0"/>
      <w:marRight w:val="0"/>
      <w:marTop w:val="0"/>
      <w:marBottom w:val="0"/>
      <w:divBdr>
        <w:top w:val="none" w:sz="0" w:space="0" w:color="auto"/>
        <w:left w:val="none" w:sz="0" w:space="0" w:color="auto"/>
        <w:bottom w:val="none" w:sz="0" w:space="0" w:color="auto"/>
        <w:right w:val="none" w:sz="0" w:space="0" w:color="auto"/>
      </w:divBdr>
    </w:div>
    <w:div w:id="657001095">
      <w:bodyDiv w:val="1"/>
      <w:marLeft w:val="0"/>
      <w:marRight w:val="0"/>
      <w:marTop w:val="0"/>
      <w:marBottom w:val="0"/>
      <w:divBdr>
        <w:top w:val="none" w:sz="0" w:space="0" w:color="auto"/>
        <w:left w:val="none" w:sz="0" w:space="0" w:color="auto"/>
        <w:bottom w:val="none" w:sz="0" w:space="0" w:color="auto"/>
        <w:right w:val="none" w:sz="0" w:space="0" w:color="auto"/>
      </w:divBdr>
    </w:div>
    <w:div w:id="671761825">
      <w:bodyDiv w:val="1"/>
      <w:marLeft w:val="0"/>
      <w:marRight w:val="0"/>
      <w:marTop w:val="0"/>
      <w:marBottom w:val="0"/>
      <w:divBdr>
        <w:top w:val="none" w:sz="0" w:space="0" w:color="auto"/>
        <w:left w:val="none" w:sz="0" w:space="0" w:color="auto"/>
        <w:bottom w:val="none" w:sz="0" w:space="0" w:color="auto"/>
        <w:right w:val="none" w:sz="0" w:space="0" w:color="auto"/>
      </w:divBdr>
    </w:div>
    <w:div w:id="778568530">
      <w:bodyDiv w:val="1"/>
      <w:marLeft w:val="0"/>
      <w:marRight w:val="0"/>
      <w:marTop w:val="0"/>
      <w:marBottom w:val="0"/>
      <w:divBdr>
        <w:top w:val="none" w:sz="0" w:space="0" w:color="auto"/>
        <w:left w:val="none" w:sz="0" w:space="0" w:color="auto"/>
        <w:bottom w:val="none" w:sz="0" w:space="0" w:color="auto"/>
        <w:right w:val="none" w:sz="0" w:space="0" w:color="auto"/>
      </w:divBdr>
    </w:div>
    <w:div w:id="810171641">
      <w:bodyDiv w:val="1"/>
      <w:marLeft w:val="0"/>
      <w:marRight w:val="0"/>
      <w:marTop w:val="0"/>
      <w:marBottom w:val="0"/>
      <w:divBdr>
        <w:top w:val="none" w:sz="0" w:space="0" w:color="auto"/>
        <w:left w:val="none" w:sz="0" w:space="0" w:color="auto"/>
        <w:bottom w:val="none" w:sz="0" w:space="0" w:color="auto"/>
        <w:right w:val="none" w:sz="0" w:space="0" w:color="auto"/>
      </w:divBdr>
      <w:divsChild>
        <w:div w:id="130485681">
          <w:marLeft w:val="0"/>
          <w:marRight w:val="0"/>
          <w:marTop w:val="0"/>
          <w:marBottom w:val="0"/>
          <w:divBdr>
            <w:top w:val="none" w:sz="0" w:space="0" w:color="auto"/>
            <w:left w:val="none" w:sz="0" w:space="0" w:color="auto"/>
            <w:bottom w:val="none" w:sz="0" w:space="0" w:color="auto"/>
            <w:right w:val="none" w:sz="0" w:space="0" w:color="auto"/>
          </w:divBdr>
          <w:divsChild>
            <w:div w:id="1365868329">
              <w:marLeft w:val="0"/>
              <w:marRight w:val="0"/>
              <w:marTop w:val="0"/>
              <w:marBottom w:val="0"/>
              <w:divBdr>
                <w:top w:val="none" w:sz="0" w:space="0" w:color="auto"/>
                <w:left w:val="none" w:sz="0" w:space="0" w:color="auto"/>
                <w:bottom w:val="none" w:sz="0" w:space="0" w:color="auto"/>
                <w:right w:val="none" w:sz="0" w:space="0" w:color="auto"/>
              </w:divBdr>
              <w:divsChild>
                <w:div w:id="101537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03270">
          <w:marLeft w:val="0"/>
          <w:marRight w:val="0"/>
          <w:marTop w:val="180"/>
          <w:marBottom w:val="0"/>
          <w:divBdr>
            <w:top w:val="none" w:sz="0" w:space="0" w:color="auto"/>
            <w:left w:val="none" w:sz="0" w:space="0" w:color="auto"/>
            <w:bottom w:val="none" w:sz="0" w:space="0" w:color="auto"/>
            <w:right w:val="none" w:sz="0" w:space="0" w:color="auto"/>
          </w:divBdr>
        </w:div>
      </w:divsChild>
    </w:div>
    <w:div w:id="825172590">
      <w:bodyDiv w:val="1"/>
      <w:marLeft w:val="0"/>
      <w:marRight w:val="0"/>
      <w:marTop w:val="0"/>
      <w:marBottom w:val="0"/>
      <w:divBdr>
        <w:top w:val="none" w:sz="0" w:space="0" w:color="auto"/>
        <w:left w:val="none" w:sz="0" w:space="0" w:color="auto"/>
        <w:bottom w:val="none" w:sz="0" w:space="0" w:color="auto"/>
        <w:right w:val="none" w:sz="0" w:space="0" w:color="auto"/>
      </w:divBdr>
    </w:div>
    <w:div w:id="837579453">
      <w:bodyDiv w:val="1"/>
      <w:marLeft w:val="0"/>
      <w:marRight w:val="0"/>
      <w:marTop w:val="0"/>
      <w:marBottom w:val="0"/>
      <w:divBdr>
        <w:top w:val="none" w:sz="0" w:space="0" w:color="auto"/>
        <w:left w:val="none" w:sz="0" w:space="0" w:color="auto"/>
        <w:bottom w:val="none" w:sz="0" w:space="0" w:color="auto"/>
        <w:right w:val="none" w:sz="0" w:space="0" w:color="auto"/>
      </w:divBdr>
    </w:div>
    <w:div w:id="865487036">
      <w:bodyDiv w:val="1"/>
      <w:marLeft w:val="0"/>
      <w:marRight w:val="0"/>
      <w:marTop w:val="0"/>
      <w:marBottom w:val="0"/>
      <w:divBdr>
        <w:top w:val="none" w:sz="0" w:space="0" w:color="auto"/>
        <w:left w:val="none" w:sz="0" w:space="0" w:color="auto"/>
        <w:bottom w:val="none" w:sz="0" w:space="0" w:color="auto"/>
        <w:right w:val="none" w:sz="0" w:space="0" w:color="auto"/>
      </w:divBdr>
    </w:div>
    <w:div w:id="898437833">
      <w:bodyDiv w:val="1"/>
      <w:marLeft w:val="0"/>
      <w:marRight w:val="0"/>
      <w:marTop w:val="0"/>
      <w:marBottom w:val="0"/>
      <w:divBdr>
        <w:top w:val="none" w:sz="0" w:space="0" w:color="auto"/>
        <w:left w:val="none" w:sz="0" w:space="0" w:color="auto"/>
        <w:bottom w:val="none" w:sz="0" w:space="0" w:color="auto"/>
        <w:right w:val="none" w:sz="0" w:space="0" w:color="auto"/>
      </w:divBdr>
    </w:div>
    <w:div w:id="1046102098">
      <w:bodyDiv w:val="1"/>
      <w:marLeft w:val="0"/>
      <w:marRight w:val="0"/>
      <w:marTop w:val="0"/>
      <w:marBottom w:val="0"/>
      <w:divBdr>
        <w:top w:val="none" w:sz="0" w:space="0" w:color="auto"/>
        <w:left w:val="none" w:sz="0" w:space="0" w:color="auto"/>
        <w:bottom w:val="none" w:sz="0" w:space="0" w:color="auto"/>
        <w:right w:val="none" w:sz="0" w:space="0" w:color="auto"/>
      </w:divBdr>
    </w:div>
    <w:div w:id="1123497860">
      <w:bodyDiv w:val="1"/>
      <w:marLeft w:val="0"/>
      <w:marRight w:val="0"/>
      <w:marTop w:val="0"/>
      <w:marBottom w:val="0"/>
      <w:divBdr>
        <w:top w:val="none" w:sz="0" w:space="0" w:color="auto"/>
        <w:left w:val="none" w:sz="0" w:space="0" w:color="auto"/>
        <w:bottom w:val="none" w:sz="0" w:space="0" w:color="auto"/>
        <w:right w:val="none" w:sz="0" w:space="0" w:color="auto"/>
      </w:divBdr>
    </w:div>
    <w:div w:id="1126967995">
      <w:bodyDiv w:val="1"/>
      <w:marLeft w:val="0"/>
      <w:marRight w:val="0"/>
      <w:marTop w:val="0"/>
      <w:marBottom w:val="0"/>
      <w:divBdr>
        <w:top w:val="none" w:sz="0" w:space="0" w:color="auto"/>
        <w:left w:val="none" w:sz="0" w:space="0" w:color="auto"/>
        <w:bottom w:val="none" w:sz="0" w:space="0" w:color="auto"/>
        <w:right w:val="none" w:sz="0" w:space="0" w:color="auto"/>
      </w:divBdr>
    </w:div>
    <w:div w:id="1162963752">
      <w:bodyDiv w:val="1"/>
      <w:marLeft w:val="0"/>
      <w:marRight w:val="0"/>
      <w:marTop w:val="0"/>
      <w:marBottom w:val="0"/>
      <w:divBdr>
        <w:top w:val="none" w:sz="0" w:space="0" w:color="auto"/>
        <w:left w:val="none" w:sz="0" w:space="0" w:color="auto"/>
        <w:bottom w:val="none" w:sz="0" w:space="0" w:color="auto"/>
        <w:right w:val="none" w:sz="0" w:space="0" w:color="auto"/>
      </w:divBdr>
    </w:div>
    <w:div w:id="1454863555">
      <w:bodyDiv w:val="1"/>
      <w:marLeft w:val="0"/>
      <w:marRight w:val="0"/>
      <w:marTop w:val="0"/>
      <w:marBottom w:val="0"/>
      <w:divBdr>
        <w:top w:val="none" w:sz="0" w:space="0" w:color="auto"/>
        <w:left w:val="none" w:sz="0" w:space="0" w:color="auto"/>
        <w:bottom w:val="none" w:sz="0" w:space="0" w:color="auto"/>
        <w:right w:val="none" w:sz="0" w:space="0" w:color="auto"/>
      </w:divBdr>
    </w:div>
    <w:div w:id="1615673621">
      <w:bodyDiv w:val="1"/>
      <w:marLeft w:val="0"/>
      <w:marRight w:val="0"/>
      <w:marTop w:val="0"/>
      <w:marBottom w:val="0"/>
      <w:divBdr>
        <w:top w:val="none" w:sz="0" w:space="0" w:color="auto"/>
        <w:left w:val="none" w:sz="0" w:space="0" w:color="auto"/>
        <w:bottom w:val="none" w:sz="0" w:space="0" w:color="auto"/>
        <w:right w:val="none" w:sz="0" w:space="0" w:color="auto"/>
      </w:divBdr>
    </w:div>
    <w:div w:id="1712924049">
      <w:bodyDiv w:val="1"/>
      <w:marLeft w:val="0"/>
      <w:marRight w:val="0"/>
      <w:marTop w:val="0"/>
      <w:marBottom w:val="0"/>
      <w:divBdr>
        <w:top w:val="none" w:sz="0" w:space="0" w:color="auto"/>
        <w:left w:val="none" w:sz="0" w:space="0" w:color="auto"/>
        <w:bottom w:val="none" w:sz="0" w:space="0" w:color="auto"/>
        <w:right w:val="none" w:sz="0" w:space="0" w:color="auto"/>
      </w:divBdr>
    </w:div>
    <w:div w:id="1774934405">
      <w:bodyDiv w:val="1"/>
      <w:marLeft w:val="0"/>
      <w:marRight w:val="0"/>
      <w:marTop w:val="0"/>
      <w:marBottom w:val="0"/>
      <w:divBdr>
        <w:top w:val="none" w:sz="0" w:space="0" w:color="auto"/>
        <w:left w:val="none" w:sz="0" w:space="0" w:color="auto"/>
        <w:bottom w:val="none" w:sz="0" w:space="0" w:color="auto"/>
        <w:right w:val="none" w:sz="0" w:space="0" w:color="auto"/>
      </w:divBdr>
    </w:div>
    <w:div w:id="1870794163">
      <w:bodyDiv w:val="1"/>
      <w:marLeft w:val="0"/>
      <w:marRight w:val="0"/>
      <w:marTop w:val="0"/>
      <w:marBottom w:val="0"/>
      <w:divBdr>
        <w:top w:val="none" w:sz="0" w:space="0" w:color="auto"/>
        <w:left w:val="none" w:sz="0" w:space="0" w:color="auto"/>
        <w:bottom w:val="none" w:sz="0" w:space="0" w:color="auto"/>
        <w:right w:val="none" w:sz="0" w:space="0" w:color="auto"/>
      </w:divBdr>
    </w:div>
    <w:div w:id="1909067791">
      <w:bodyDiv w:val="1"/>
      <w:marLeft w:val="0"/>
      <w:marRight w:val="0"/>
      <w:marTop w:val="0"/>
      <w:marBottom w:val="0"/>
      <w:divBdr>
        <w:top w:val="none" w:sz="0" w:space="0" w:color="auto"/>
        <w:left w:val="none" w:sz="0" w:space="0" w:color="auto"/>
        <w:bottom w:val="none" w:sz="0" w:space="0" w:color="auto"/>
        <w:right w:val="none" w:sz="0" w:space="0" w:color="auto"/>
      </w:divBdr>
    </w:div>
    <w:div w:id="2026900084">
      <w:bodyDiv w:val="1"/>
      <w:marLeft w:val="0"/>
      <w:marRight w:val="0"/>
      <w:marTop w:val="0"/>
      <w:marBottom w:val="0"/>
      <w:divBdr>
        <w:top w:val="none" w:sz="0" w:space="0" w:color="auto"/>
        <w:left w:val="none" w:sz="0" w:space="0" w:color="auto"/>
        <w:bottom w:val="none" w:sz="0" w:space="0" w:color="auto"/>
        <w:right w:val="none" w:sz="0" w:space="0" w:color="auto"/>
      </w:divBdr>
    </w:div>
    <w:div w:id="2069764850">
      <w:bodyDiv w:val="1"/>
      <w:marLeft w:val="0"/>
      <w:marRight w:val="0"/>
      <w:marTop w:val="0"/>
      <w:marBottom w:val="0"/>
      <w:divBdr>
        <w:top w:val="none" w:sz="0" w:space="0" w:color="auto"/>
        <w:left w:val="none" w:sz="0" w:space="0" w:color="auto"/>
        <w:bottom w:val="none" w:sz="0" w:space="0" w:color="auto"/>
        <w:right w:val="none" w:sz="0" w:space="0" w:color="auto"/>
      </w:divBdr>
    </w:div>
    <w:div w:id="208267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Desktop\templates\street%20and%20zoning%20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E7716044BDF34D9888E5DD4184B1CB" ma:contentTypeVersion="15" ma:contentTypeDescription="Create a new document." ma:contentTypeScope="" ma:versionID="424e5a4de8ddf431c5874bba82a307a9">
  <xsd:schema xmlns:xsd="http://www.w3.org/2001/XMLSchema" xmlns:xs="http://www.w3.org/2001/XMLSchema" xmlns:p="http://schemas.microsoft.com/office/2006/metadata/properties" xmlns:ns2="dcf744de-87a0-4a72-87ac-090e62dde6c4" xmlns:ns3="f283b7d5-c2ed-4807-bcb8-4e447e2b1e7a" targetNamespace="http://schemas.microsoft.com/office/2006/metadata/properties" ma:root="true" ma:fieldsID="380537fb08dcf618f454b322f9703cbb" ns2:_="" ns3:_="">
    <xsd:import namespace="dcf744de-87a0-4a72-87ac-090e62dde6c4"/>
    <xsd:import namespace="f283b7d5-c2ed-4807-bcb8-4e447e2b1e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44de-87a0-4a72-87ac-090e62dde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791501f-7b8a-4cbc-9b0e-6e56fc8b84a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83b7d5-c2ed-4807-bcb8-4e447e2b1e7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5eab193-34d5-4cd6-8ad4-9839f2f29870}" ma:internalName="TaxCatchAll" ma:showField="CatchAllData" ma:web="f283b7d5-c2ed-4807-bcb8-4e447e2b1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f744de-87a0-4a72-87ac-090e62dde6c4">
      <Terms xmlns="http://schemas.microsoft.com/office/infopath/2007/PartnerControls"/>
    </lcf76f155ced4ddcb4097134ff3c332f>
    <TaxCatchAll xmlns="f283b7d5-c2ed-4807-bcb8-4e447e2b1e7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E5C41E-30C9-4376-ADC0-06E0A88D6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744de-87a0-4a72-87ac-090e62dde6c4"/>
    <ds:schemaRef ds:uri="f283b7d5-c2ed-4807-bcb8-4e447e2b1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5020F5-8C69-47D3-B70E-118F9D12F292}">
  <ds:schemaRefs>
    <ds:schemaRef ds:uri="http://schemas.openxmlformats.org/officeDocument/2006/bibliography"/>
  </ds:schemaRefs>
</ds:datastoreItem>
</file>

<file path=customXml/itemProps3.xml><?xml version="1.0" encoding="utf-8"?>
<ds:datastoreItem xmlns:ds="http://schemas.openxmlformats.org/officeDocument/2006/customXml" ds:itemID="{EB78942A-7147-47FA-8CCB-41B12F6B0A98}">
  <ds:schemaRefs>
    <ds:schemaRef ds:uri="http://schemas.microsoft.com/office/2006/metadata/properties"/>
    <ds:schemaRef ds:uri="http://schemas.microsoft.com/office/infopath/2007/PartnerControls"/>
    <ds:schemaRef ds:uri="dcf744de-87a0-4a72-87ac-090e62dde6c4"/>
    <ds:schemaRef ds:uri="f283b7d5-c2ed-4807-bcb8-4e447e2b1e7a"/>
  </ds:schemaRefs>
</ds:datastoreItem>
</file>

<file path=customXml/itemProps4.xml><?xml version="1.0" encoding="utf-8"?>
<ds:datastoreItem xmlns:ds="http://schemas.openxmlformats.org/officeDocument/2006/customXml" ds:itemID="{BB679066-94D2-400A-8FA3-EE1D9C426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street and zoning letter head</Template>
  <TotalTime>0</TotalTime>
  <Pages>1</Pages>
  <Words>48</Words>
  <Characters>2400</Characters>
  <Application>Microsoft Office Word</Application>
  <DocSecurity>0</DocSecurity>
  <Lines>20</Lines>
  <Paragraphs>4</Paragraphs>
  <ScaleCrop>false</ScaleCrop>
  <HeadingPairs>
    <vt:vector size="2" baseType="variant">
      <vt:variant>
        <vt:lpstr>Title</vt:lpstr>
      </vt:variant>
      <vt:variant>
        <vt:i4>1</vt:i4>
      </vt:variant>
    </vt:vector>
  </HeadingPairs>
  <TitlesOfParts>
    <vt:vector size="1" baseType="lpstr">
      <vt:lpstr>SWIMMING POOL, HOT TUB, or SPA PERMIT</vt:lpstr>
    </vt:vector>
  </TitlesOfParts>
  <Company>WellPoint,  Inc.</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SWIMMING POOL, HOT TUB, or SPA PERMIT</dc:title>
  <dc:creator>Village of Maineville</dc:creator>
  <cp:lastModifiedBy>Mary Beth Campbell</cp:lastModifiedBy>
  <cp:revision>2</cp:revision>
  <cp:lastPrinted>2025-09-10T15:17:00Z</cp:lastPrinted>
  <dcterms:created xsi:type="dcterms:W3CDTF">2025-12-01T01:48:00Z</dcterms:created>
  <dcterms:modified xsi:type="dcterms:W3CDTF">2025-12-01T01:48:00Z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0x010100DAE7716044BDF34D9888E5DD4184B1CB</vt:lpwstr>
  </property>
</Properties>
</file>